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86605" w14:textId="37B2E03E" w:rsidR="004050EB" w:rsidRDefault="004050EB" w:rsidP="004473B5">
      <w:pPr>
        <w:spacing w:before="9" w:line="100" w:lineRule="exact"/>
        <w:ind w:right="-36"/>
        <w:rPr>
          <w:sz w:val="20"/>
          <w:szCs w:val="20"/>
        </w:rPr>
      </w:pPr>
      <w:bookmarkStart w:id="0" w:name="_GoBack"/>
      <w:bookmarkEnd w:id="0"/>
    </w:p>
    <w:p w14:paraId="6AB4682B" w14:textId="260D2AB1" w:rsidR="00725544" w:rsidRDefault="00725544" w:rsidP="00171A4D">
      <w:pPr>
        <w:spacing w:before="19"/>
        <w:ind w:left="100" w:right="-36"/>
        <w:jc w:val="center"/>
        <w:rPr>
          <w:rFonts w:ascii="Arial" w:eastAsia="Arial" w:hAnsi="Arial" w:cs="Arial"/>
          <w:sz w:val="48"/>
          <w:szCs w:val="48"/>
        </w:rPr>
      </w:pPr>
      <w:r>
        <w:rPr>
          <w:noProof/>
          <w:sz w:val="20"/>
          <w:szCs w:val="20"/>
        </w:rPr>
        <w:drawing>
          <wp:inline distT="0" distB="0" distL="0" distR="0" wp14:anchorId="1B69BE37" wp14:editId="63584292">
            <wp:extent cx="1727200" cy="1044472"/>
            <wp:effectExtent l="0" t="0" r="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earch_stacked_col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044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A8615" w14:textId="77777777" w:rsidR="00171A4D" w:rsidRPr="003226CA" w:rsidRDefault="00171A4D" w:rsidP="00725544">
      <w:pPr>
        <w:spacing w:before="19"/>
        <w:ind w:left="100" w:right="-36"/>
        <w:jc w:val="center"/>
        <w:rPr>
          <w:rFonts w:ascii="Arial" w:eastAsia="Arial" w:hAnsi="Arial" w:cs="Arial"/>
          <w:sz w:val="28"/>
          <w:szCs w:val="28"/>
        </w:rPr>
      </w:pPr>
    </w:p>
    <w:p w14:paraId="61BA95C1" w14:textId="5E09AFC2" w:rsidR="003226CA" w:rsidRPr="003226CA" w:rsidRDefault="004050EB" w:rsidP="00725544">
      <w:pPr>
        <w:spacing w:before="19"/>
        <w:ind w:left="100" w:right="-36"/>
        <w:jc w:val="center"/>
        <w:rPr>
          <w:sz w:val="32"/>
          <w:szCs w:val="32"/>
        </w:rPr>
      </w:pPr>
      <w:r w:rsidRPr="003226CA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100DD9F" wp14:editId="3716DB3D">
                <wp:simplePos x="0" y="0"/>
                <wp:positionH relativeFrom="page">
                  <wp:posOffset>0</wp:posOffset>
                </wp:positionH>
                <wp:positionV relativeFrom="paragraph">
                  <wp:posOffset>-127000</wp:posOffset>
                </wp:positionV>
                <wp:extent cx="9144000" cy="1270"/>
                <wp:effectExtent l="0" t="6350" r="12700" b="17780"/>
                <wp:wrapNone/>
                <wp:docPr id="97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1270"/>
                          <a:chOff x="0" y="-201"/>
                          <a:chExt cx="14400" cy="2"/>
                        </a:xfrm>
                      </wpg:grpSpPr>
                      <wps:wsp>
                        <wps:cNvPr id="98" name="Freeform 103"/>
                        <wps:cNvSpPr>
                          <a:spLocks/>
                        </wps:cNvSpPr>
                        <wps:spPr bwMode="auto">
                          <a:xfrm>
                            <a:off x="0" y="-201"/>
                            <a:ext cx="14400" cy="2"/>
                          </a:xfrm>
                          <a:custGeom>
                            <a:avLst/>
                            <a:gdLst>
                              <a:gd name="T0" fmla="*/ 0 w 14400"/>
                              <a:gd name="T1" fmla="*/ 14400 w 144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00">
                                <a:moveTo>
                                  <a:pt x="0" y="0"/>
                                </a:moveTo>
                                <a:lnTo>
                                  <a:pt x="14400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="http://schemas.microsoft.com/office/word/2018/wordml" xmlns:w16cex="http://schemas.microsoft.com/office/word/2018/wordml/c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F53A8FB" id="Group 102" o:spid="_x0000_s1026" style="position:absolute;margin-left:0;margin-top:-10pt;width:10in;height:.1pt;z-index:-251653120;mso-position-horizontal-relative:page" coordorigin=",-201" coordsize="14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">
                <v:shape id="Freeform 103" o:spid="_x0000_s1027" style="position:absolute;top:-201;width:14400;height:2;visibility:visible;mso-wrap-style:square;v-text-anchor:top" coordsize="14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" path="m,l14400,e" filled="f" strokeweight="1.1pt">
                  <v:path arrowok="t" o:connecttype="custom" o:connectlocs="0,0;14400,0" o:connectangles="0,0"/>
                </v:shape>
                <w10:wrap anchorx="page"/>
              </v:group>
            </w:pict>
          </mc:Fallback>
        </mc:AlternateContent>
      </w:r>
      <w:r w:rsidR="00171A4D" w:rsidRPr="003226CA">
        <w:rPr>
          <w:rFonts w:ascii="Arial" w:eastAsia="Arial" w:hAnsi="Arial" w:cs="Arial"/>
          <w:sz w:val="32"/>
          <w:szCs w:val="32"/>
        </w:rPr>
        <w:t xml:space="preserve">Wayne State </w:t>
      </w:r>
      <w:r w:rsidR="003F43D6" w:rsidRPr="003226CA">
        <w:rPr>
          <w:rFonts w:ascii="Arial" w:eastAsia="Arial" w:hAnsi="Arial" w:cs="Arial"/>
          <w:sz w:val="32"/>
          <w:szCs w:val="32"/>
        </w:rPr>
        <w:t>U</w:t>
      </w:r>
      <w:r w:rsidR="00171A4D" w:rsidRPr="003226CA">
        <w:rPr>
          <w:rFonts w:ascii="Arial" w:eastAsia="Arial" w:hAnsi="Arial" w:cs="Arial"/>
          <w:sz w:val="32"/>
          <w:szCs w:val="32"/>
        </w:rPr>
        <w:t>niversity</w:t>
      </w:r>
      <w:r w:rsidR="003F43D6" w:rsidRPr="003226CA">
        <w:rPr>
          <w:rFonts w:ascii="Arial" w:eastAsia="Arial" w:hAnsi="Arial" w:cs="Arial"/>
          <w:sz w:val="32"/>
          <w:szCs w:val="32"/>
        </w:rPr>
        <w:t xml:space="preserve"> Specialized</w:t>
      </w:r>
      <w:r w:rsidR="00861D84">
        <w:rPr>
          <w:rFonts w:ascii="Arial" w:eastAsia="Arial" w:hAnsi="Arial" w:cs="Arial"/>
          <w:sz w:val="32"/>
          <w:szCs w:val="32"/>
        </w:rPr>
        <w:t xml:space="preserve"> Research</w:t>
      </w:r>
      <w:r w:rsidR="003F43D6" w:rsidRPr="003226CA">
        <w:rPr>
          <w:rFonts w:ascii="Arial" w:eastAsia="Arial" w:hAnsi="Arial" w:cs="Arial"/>
          <w:sz w:val="32"/>
          <w:szCs w:val="32"/>
        </w:rPr>
        <w:t xml:space="preserve"> </w:t>
      </w:r>
      <w:r w:rsidR="002A30A3" w:rsidRPr="003226CA">
        <w:rPr>
          <w:rFonts w:ascii="Arial" w:eastAsia="Arial" w:hAnsi="Arial" w:cs="Arial"/>
          <w:sz w:val="32"/>
          <w:szCs w:val="32"/>
        </w:rPr>
        <w:t xml:space="preserve">Instrument </w:t>
      </w:r>
      <w:r w:rsidR="00875D7A" w:rsidRPr="003226CA">
        <w:rPr>
          <w:rFonts w:ascii="Arial" w:eastAsia="Arial" w:hAnsi="Arial" w:cs="Arial"/>
          <w:sz w:val="32"/>
          <w:szCs w:val="32"/>
        </w:rPr>
        <w:t xml:space="preserve">Service </w:t>
      </w:r>
      <w:r w:rsidR="00867A20" w:rsidRPr="003226CA">
        <w:rPr>
          <w:rFonts w:ascii="Arial" w:eastAsia="Arial" w:hAnsi="Arial" w:cs="Arial"/>
          <w:sz w:val="32"/>
          <w:szCs w:val="32"/>
        </w:rPr>
        <w:t xml:space="preserve">Provider </w:t>
      </w:r>
    </w:p>
    <w:p w14:paraId="0A46C267" w14:textId="77777777" w:rsidR="004050EB" w:rsidRDefault="004050EB" w:rsidP="003226CA">
      <w:pPr>
        <w:spacing w:before="19"/>
        <w:ind w:left="100" w:right="-36"/>
        <w:jc w:val="center"/>
        <w:rPr>
          <w:sz w:val="24"/>
          <w:szCs w:val="24"/>
        </w:rPr>
      </w:pPr>
    </w:p>
    <w:p w14:paraId="1EB040B2" w14:textId="6AAEA109" w:rsidR="00314BFB" w:rsidRDefault="00314BFB" w:rsidP="0071213F">
      <w:pPr>
        <w:spacing w:line="326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39F3CD1F" w14:textId="40C61504" w:rsidR="00314BFB" w:rsidRDefault="006944F2" w:rsidP="00314BFB">
      <w:pPr>
        <w:pStyle w:val="BodyText"/>
        <w:spacing w:line="360" w:lineRule="auto"/>
        <w:ind w:left="0"/>
        <w:rPr>
          <w:b/>
          <w:sz w:val="28"/>
          <w:szCs w:val="28"/>
        </w:rPr>
      </w:pPr>
      <w:ins w:id="1" w:author="Barbara Vanhulle" w:date="2020-07-06T17:36:00Z">
        <w:r>
          <w:rPr>
            <w:b/>
            <w:sz w:val="28"/>
            <w:szCs w:val="28"/>
          </w:rPr>
          <w:t xml:space="preserve">Before your </w:t>
        </w:r>
      </w:ins>
      <w:del w:id="2" w:author="Barbara Vanhulle" w:date="2020-07-06T17:36:00Z">
        <w:r w:rsidR="00314BFB" w:rsidDel="006944F2">
          <w:rPr>
            <w:b/>
            <w:sz w:val="28"/>
            <w:szCs w:val="28"/>
          </w:rPr>
          <w:delText>Prior to the v</w:delText>
        </w:r>
      </w:del>
      <w:ins w:id="3" w:author="Barbara Vanhulle" w:date="2020-07-06T17:36:00Z">
        <w:r>
          <w:rPr>
            <w:b/>
            <w:sz w:val="28"/>
            <w:szCs w:val="28"/>
          </w:rPr>
          <w:t>v</w:t>
        </w:r>
      </w:ins>
      <w:r w:rsidR="00314BFB">
        <w:rPr>
          <w:b/>
          <w:sz w:val="28"/>
          <w:szCs w:val="28"/>
        </w:rPr>
        <w:t xml:space="preserve">isit, the WSU host must </w:t>
      </w:r>
      <w:r w:rsidR="009E7047">
        <w:rPr>
          <w:b/>
          <w:sz w:val="28"/>
          <w:szCs w:val="28"/>
        </w:rPr>
        <w:t>supply</w:t>
      </w:r>
      <w:r w:rsidR="00314BFB">
        <w:rPr>
          <w:b/>
          <w:sz w:val="28"/>
          <w:szCs w:val="28"/>
        </w:rPr>
        <w:t xml:space="preserve"> the service provide</w:t>
      </w:r>
      <w:r w:rsidR="0071213F">
        <w:rPr>
          <w:b/>
          <w:sz w:val="28"/>
          <w:szCs w:val="28"/>
        </w:rPr>
        <w:t>r</w:t>
      </w:r>
      <w:r w:rsidR="00314BFB">
        <w:rPr>
          <w:b/>
          <w:sz w:val="28"/>
          <w:szCs w:val="28"/>
        </w:rPr>
        <w:t xml:space="preserve"> with:</w:t>
      </w:r>
    </w:p>
    <w:p w14:paraId="4E891A0A" w14:textId="6C1624FE" w:rsidR="00C14DF4" w:rsidRDefault="00C14DF4" w:rsidP="00314BFB">
      <w:pPr>
        <w:pStyle w:val="ListParagraph"/>
        <w:numPr>
          <w:ilvl w:val="0"/>
          <w:numId w:val="1"/>
        </w:numPr>
        <w:spacing w:line="32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WSU Covid-19 safety requirements.</w:t>
      </w:r>
    </w:p>
    <w:p w14:paraId="23508BFB" w14:textId="77777777" w:rsidR="009E7047" w:rsidRDefault="009E7047" w:rsidP="009E7047">
      <w:pPr>
        <w:pStyle w:val="ListParagraph"/>
        <w:spacing w:line="120" w:lineRule="auto"/>
        <w:rPr>
          <w:rFonts w:ascii="Arial" w:eastAsia="Arial" w:hAnsi="Arial" w:cs="Arial"/>
          <w:sz w:val="24"/>
          <w:szCs w:val="24"/>
        </w:rPr>
      </w:pPr>
    </w:p>
    <w:p w14:paraId="10AC083E" w14:textId="1564D40D" w:rsidR="00C14DF4" w:rsidRDefault="00C14DF4" w:rsidP="00C14DF4">
      <w:pPr>
        <w:pStyle w:val="ListParagraph"/>
        <w:numPr>
          <w:ilvl w:val="0"/>
          <w:numId w:val="1"/>
        </w:numPr>
        <w:spacing w:line="326" w:lineRule="auto"/>
        <w:rPr>
          <w:rFonts w:ascii="Arial" w:eastAsia="Arial" w:hAnsi="Arial" w:cs="Arial"/>
          <w:sz w:val="24"/>
          <w:szCs w:val="24"/>
        </w:rPr>
      </w:pPr>
      <w:r w:rsidRPr="00314BFB">
        <w:rPr>
          <w:rFonts w:ascii="Arial" w:eastAsia="Arial" w:hAnsi="Arial" w:cs="Arial"/>
          <w:sz w:val="24"/>
          <w:szCs w:val="24"/>
        </w:rPr>
        <w:t>Guidance and instructions for completion of the WSU daily health screen</w:t>
      </w:r>
      <w:r>
        <w:rPr>
          <w:rFonts w:ascii="Arial" w:eastAsia="Arial" w:hAnsi="Arial" w:cs="Arial"/>
          <w:sz w:val="24"/>
          <w:szCs w:val="24"/>
        </w:rPr>
        <w:t xml:space="preserve"> and authorization</w:t>
      </w:r>
      <w:r w:rsidR="0071213F">
        <w:rPr>
          <w:rFonts w:ascii="Arial" w:eastAsia="Arial" w:hAnsi="Arial" w:cs="Arial"/>
          <w:sz w:val="24"/>
          <w:szCs w:val="24"/>
        </w:rPr>
        <w:t xml:space="preserve"> (see below)</w:t>
      </w:r>
      <w:r w:rsidRPr="00314BFB">
        <w:rPr>
          <w:rFonts w:ascii="Arial" w:eastAsia="Arial" w:hAnsi="Arial" w:cs="Arial"/>
          <w:sz w:val="24"/>
          <w:szCs w:val="24"/>
        </w:rPr>
        <w:t>.</w:t>
      </w:r>
    </w:p>
    <w:p w14:paraId="10F60FF4" w14:textId="77777777" w:rsidR="009E7047" w:rsidRDefault="009E7047" w:rsidP="009E7047">
      <w:pPr>
        <w:pStyle w:val="ListParagraph"/>
        <w:spacing w:line="120" w:lineRule="auto"/>
        <w:rPr>
          <w:rFonts w:ascii="Arial" w:eastAsia="Arial" w:hAnsi="Arial" w:cs="Arial"/>
          <w:sz w:val="24"/>
          <w:szCs w:val="24"/>
        </w:rPr>
      </w:pPr>
    </w:p>
    <w:p w14:paraId="4BCF4A26" w14:textId="30D54146" w:rsidR="00314BFB" w:rsidRDefault="00314BFB" w:rsidP="00314BFB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Building</w:t>
      </w:r>
      <w:ins w:id="4" w:author="Barbara Vanhulle" w:date="2020-07-06T17:37:00Z">
        <w:r w:rsidR="006944F2">
          <w:rPr>
            <w:rFonts w:ascii="Arial" w:eastAsia="Arial" w:hAnsi="Arial" w:cs="Arial"/>
            <w:sz w:val="24"/>
            <w:szCs w:val="24"/>
          </w:rPr>
          <w:t>-</w:t>
        </w:r>
      </w:ins>
      <w:del w:id="5" w:author="Barbara Vanhulle" w:date="2020-07-06T17:37:00Z">
        <w:r w:rsidDel="006944F2">
          <w:rPr>
            <w:rFonts w:ascii="Arial" w:eastAsia="Arial" w:hAnsi="Arial" w:cs="Arial"/>
            <w:sz w:val="24"/>
            <w:szCs w:val="24"/>
          </w:rPr>
          <w:delText xml:space="preserve"> </w:delText>
        </w:r>
      </w:del>
      <w:r>
        <w:rPr>
          <w:rFonts w:ascii="Arial" w:eastAsia="Arial" w:hAnsi="Arial" w:cs="Arial"/>
          <w:sz w:val="24"/>
          <w:szCs w:val="24"/>
        </w:rPr>
        <w:t xml:space="preserve">specific instructions </w:t>
      </w:r>
      <w:r w:rsidR="001F4E54">
        <w:rPr>
          <w:rFonts w:ascii="Arial" w:eastAsia="Arial" w:hAnsi="Arial" w:cs="Arial"/>
          <w:sz w:val="24"/>
          <w:szCs w:val="24"/>
        </w:rPr>
        <w:t>regarding</w:t>
      </w:r>
      <w:r>
        <w:rPr>
          <w:rFonts w:ascii="Arial" w:eastAsia="Arial" w:hAnsi="Arial" w:cs="Arial"/>
          <w:sz w:val="24"/>
          <w:szCs w:val="24"/>
        </w:rPr>
        <w:t>:</w:t>
      </w:r>
    </w:p>
    <w:p w14:paraId="07B062D4" w14:textId="04C26348" w:rsidR="001F4E54" w:rsidRDefault="00C14DF4" w:rsidP="00314BFB">
      <w:pPr>
        <w:pStyle w:val="ListParagraph"/>
        <w:numPr>
          <w:ilvl w:val="1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Host e</w:t>
      </w:r>
      <w:r w:rsidR="001F4E54">
        <w:rPr>
          <w:rFonts w:ascii="Arial" w:eastAsia="Arial" w:hAnsi="Arial" w:cs="Arial"/>
          <w:sz w:val="24"/>
          <w:szCs w:val="24"/>
        </w:rPr>
        <w:t xml:space="preserve">scort to the work site from the building entrance. Service provider must be escorted from the building entrance to the work site. The service provider </w:t>
      </w:r>
      <w:ins w:id="6" w:author="Barbara Vanhulle" w:date="2020-07-06T17:37:00Z">
        <w:r w:rsidR="006944F2">
          <w:rPr>
            <w:rFonts w:ascii="Arial" w:eastAsia="Arial" w:hAnsi="Arial" w:cs="Arial"/>
            <w:sz w:val="24"/>
            <w:szCs w:val="24"/>
          </w:rPr>
          <w:t>must</w:t>
        </w:r>
      </w:ins>
      <w:del w:id="7" w:author="Barbara Vanhulle" w:date="2020-07-06T17:37:00Z">
        <w:r w:rsidR="001F4E54" w:rsidDel="006944F2">
          <w:rPr>
            <w:rFonts w:ascii="Arial" w:eastAsia="Arial" w:hAnsi="Arial" w:cs="Arial"/>
            <w:sz w:val="24"/>
            <w:szCs w:val="24"/>
          </w:rPr>
          <w:delText>should</w:delText>
        </w:r>
      </w:del>
      <w:r w:rsidR="001F4E54">
        <w:rPr>
          <w:rFonts w:ascii="Arial" w:eastAsia="Arial" w:hAnsi="Arial" w:cs="Arial"/>
          <w:sz w:val="24"/>
          <w:szCs w:val="24"/>
        </w:rPr>
        <w:t xml:space="preserve"> be provided with the name of the escort and information for notification of the host upon arrival.</w:t>
      </w:r>
      <w:del w:id="8" w:author="Barbara Vanhulle" w:date="2020-07-06T17:37:00Z">
        <w:r w:rsidR="001F4E54" w:rsidDel="006944F2">
          <w:rPr>
            <w:rFonts w:ascii="Arial" w:eastAsia="Arial" w:hAnsi="Arial" w:cs="Arial"/>
            <w:sz w:val="24"/>
            <w:szCs w:val="24"/>
          </w:rPr>
          <w:delText xml:space="preserve"> </w:delText>
        </w:r>
      </w:del>
    </w:p>
    <w:p w14:paraId="3F83C397" w14:textId="7B5BB15E" w:rsidR="00314BFB" w:rsidRDefault="00314BFB" w:rsidP="00314BFB">
      <w:pPr>
        <w:pStyle w:val="ListParagraph"/>
        <w:numPr>
          <w:ilvl w:val="1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Designated entry times.</w:t>
      </w:r>
    </w:p>
    <w:p w14:paraId="74617B12" w14:textId="5750C051" w:rsidR="00314BFB" w:rsidRDefault="00314BFB" w:rsidP="00314BFB">
      <w:pPr>
        <w:pStyle w:val="ListParagraph"/>
        <w:numPr>
          <w:ilvl w:val="1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Designated entry and exit doors.</w:t>
      </w:r>
    </w:p>
    <w:p w14:paraId="4FEED88A" w14:textId="30678185" w:rsidR="00314BFB" w:rsidRDefault="00314BFB" w:rsidP="00314BFB">
      <w:pPr>
        <w:pStyle w:val="ListParagraph"/>
        <w:numPr>
          <w:ilvl w:val="1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Traffic flow patterns (hallways and stairways)</w:t>
      </w:r>
      <w:ins w:id="9" w:author="Barbara Vanhulle" w:date="2020-07-06T17:37:00Z">
        <w:r w:rsidR="006944F2">
          <w:rPr>
            <w:rFonts w:ascii="Arial" w:eastAsia="Arial" w:hAnsi="Arial" w:cs="Arial"/>
            <w:sz w:val="24"/>
            <w:szCs w:val="24"/>
          </w:rPr>
          <w:t>.</w:t>
        </w:r>
      </w:ins>
    </w:p>
    <w:p w14:paraId="1FB150E4" w14:textId="6C55E45F" w:rsidR="00314BFB" w:rsidRDefault="00314BFB" w:rsidP="00314BFB">
      <w:pPr>
        <w:pStyle w:val="ListParagraph"/>
        <w:numPr>
          <w:ilvl w:val="1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Elevator usage.</w:t>
      </w:r>
    </w:p>
    <w:p w14:paraId="7F91C449" w14:textId="5D75B6CF" w:rsidR="00314BFB" w:rsidRDefault="00314BFB" w:rsidP="00314BFB">
      <w:pPr>
        <w:pStyle w:val="ListParagraph"/>
        <w:numPr>
          <w:ilvl w:val="1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Restroom usage</w:t>
      </w:r>
      <w:r w:rsidR="001F4E54">
        <w:rPr>
          <w:rFonts w:ascii="Arial" w:eastAsia="Arial" w:hAnsi="Arial" w:cs="Arial"/>
          <w:sz w:val="24"/>
          <w:szCs w:val="24"/>
        </w:rPr>
        <w:t>.</w:t>
      </w:r>
    </w:p>
    <w:p w14:paraId="6F6F71BE" w14:textId="216B8315" w:rsidR="003448AC" w:rsidRDefault="003448AC" w:rsidP="00314BFB">
      <w:pPr>
        <w:pStyle w:val="ListParagraph"/>
        <w:numPr>
          <w:ilvl w:val="1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Wearing masks.</w:t>
      </w:r>
    </w:p>
    <w:p w14:paraId="7AF721AA" w14:textId="77777777" w:rsidR="009E7047" w:rsidRDefault="009E7047" w:rsidP="009E7047">
      <w:pPr>
        <w:pStyle w:val="ListParagraph"/>
        <w:spacing w:line="120" w:lineRule="auto"/>
        <w:rPr>
          <w:rFonts w:ascii="Arial" w:eastAsia="Arial" w:hAnsi="Arial" w:cs="Arial"/>
          <w:sz w:val="24"/>
          <w:szCs w:val="24"/>
        </w:rPr>
      </w:pPr>
    </w:p>
    <w:p w14:paraId="6E8FB335" w14:textId="0C1CF5A5" w:rsidR="00314BFB" w:rsidRDefault="00314BFB" w:rsidP="00314BFB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Room/lab</w:t>
      </w:r>
      <w:ins w:id="10" w:author="Barbara Vanhulle" w:date="2020-07-06T17:38:00Z">
        <w:r w:rsidR="006944F2">
          <w:rPr>
            <w:rFonts w:ascii="Arial" w:eastAsia="Arial" w:hAnsi="Arial" w:cs="Arial"/>
            <w:sz w:val="24"/>
            <w:szCs w:val="24"/>
          </w:rPr>
          <w:t>-</w:t>
        </w:r>
      </w:ins>
      <w:del w:id="11" w:author="Barbara Vanhulle" w:date="2020-07-06T17:38:00Z">
        <w:r w:rsidDel="006944F2">
          <w:rPr>
            <w:rFonts w:ascii="Arial" w:eastAsia="Arial" w:hAnsi="Arial" w:cs="Arial"/>
            <w:sz w:val="24"/>
            <w:szCs w:val="24"/>
          </w:rPr>
          <w:delText xml:space="preserve"> </w:delText>
        </w:r>
      </w:del>
      <w:r>
        <w:rPr>
          <w:rFonts w:ascii="Arial" w:eastAsia="Arial" w:hAnsi="Arial" w:cs="Arial"/>
          <w:sz w:val="24"/>
          <w:szCs w:val="24"/>
        </w:rPr>
        <w:t>specific procedures to maintain social distancing, including</w:t>
      </w:r>
      <w:ins w:id="12" w:author="Barbara Vanhulle" w:date="2020-07-06T17:38:00Z">
        <w:r w:rsidR="006944F2">
          <w:rPr>
            <w:rFonts w:ascii="Arial" w:eastAsia="Arial" w:hAnsi="Arial" w:cs="Arial"/>
            <w:sz w:val="24"/>
            <w:szCs w:val="24"/>
          </w:rPr>
          <w:t>:</w:t>
        </w:r>
      </w:ins>
    </w:p>
    <w:p w14:paraId="7AD86CDD" w14:textId="17F7D774" w:rsidR="00314BFB" w:rsidRDefault="00314BFB" w:rsidP="00314BFB">
      <w:pPr>
        <w:pStyle w:val="ListParagraph"/>
        <w:numPr>
          <w:ilvl w:val="1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Temporary relocation of occupants</w:t>
      </w:r>
      <w:r w:rsidR="001F4E54">
        <w:rPr>
          <w:rFonts w:ascii="Arial" w:eastAsia="Arial" w:hAnsi="Arial" w:cs="Arial"/>
          <w:sz w:val="24"/>
          <w:szCs w:val="24"/>
        </w:rPr>
        <w:t xml:space="preserve"> (e.g. to access specific equipment for repair or testing).</w:t>
      </w:r>
    </w:p>
    <w:p w14:paraId="06981BBA" w14:textId="4E08686C" w:rsidR="001F4E54" w:rsidRDefault="001F4E54" w:rsidP="00314BFB">
      <w:pPr>
        <w:pStyle w:val="ListParagraph"/>
        <w:numPr>
          <w:ilvl w:val="1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Contactless interactions (client signatures</w:t>
      </w:r>
      <w:ins w:id="13" w:author="Barbara Vanhulle" w:date="2020-07-06T17:38:00Z">
        <w:r w:rsidR="006944F2">
          <w:rPr>
            <w:rFonts w:ascii="Arial" w:eastAsia="Arial" w:hAnsi="Arial" w:cs="Arial"/>
            <w:sz w:val="24"/>
            <w:szCs w:val="24"/>
          </w:rPr>
          <w:t>,</w:t>
        </w:r>
      </w:ins>
      <w:r>
        <w:rPr>
          <w:rFonts w:ascii="Arial" w:eastAsia="Arial" w:hAnsi="Arial" w:cs="Arial"/>
          <w:sz w:val="24"/>
          <w:szCs w:val="24"/>
        </w:rPr>
        <w:t xml:space="preserve"> etc.).</w:t>
      </w:r>
    </w:p>
    <w:p w14:paraId="5617DD6B" w14:textId="24B8DE93" w:rsidR="001F4E54" w:rsidRDefault="001F4E54" w:rsidP="00314BFB">
      <w:pPr>
        <w:pStyle w:val="ListParagraph"/>
        <w:numPr>
          <w:ilvl w:val="1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Limited direct interactions and communications.</w:t>
      </w:r>
    </w:p>
    <w:p w14:paraId="75D37E00" w14:textId="77777777" w:rsidR="009E7047" w:rsidRDefault="009E7047" w:rsidP="009E7047">
      <w:pPr>
        <w:pStyle w:val="ListParagraph"/>
        <w:spacing w:line="120" w:lineRule="auto"/>
        <w:rPr>
          <w:rFonts w:ascii="Arial" w:eastAsia="Arial" w:hAnsi="Arial" w:cs="Arial"/>
          <w:sz w:val="24"/>
          <w:szCs w:val="24"/>
        </w:rPr>
      </w:pPr>
    </w:p>
    <w:p w14:paraId="76B6EFEA" w14:textId="4BCEE3C6" w:rsidR="004050EB" w:rsidRPr="005A610F" w:rsidRDefault="00C51913" w:rsidP="005A610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request for s</w:t>
      </w:r>
      <w:r w:rsidR="005A610F">
        <w:rPr>
          <w:rFonts w:ascii="Arial" w:eastAsia="Arial" w:hAnsi="Arial" w:cs="Arial"/>
          <w:sz w:val="24"/>
          <w:szCs w:val="24"/>
        </w:rPr>
        <w:t xml:space="preserve">ervice providers </w:t>
      </w:r>
      <w:r>
        <w:rPr>
          <w:rFonts w:ascii="Arial" w:eastAsia="Arial" w:hAnsi="Arial" w:cs="Arial"/>
          <w:sz w:val="24"/>
          <w:szCs w:val="24"/>
        </w:rPr>
        <w:t>to</w:t>
      </w:r>
      <w:r w:rsidR="005A610F">
        <w:rPr>
          <w:rFonts w:ascii="Arial" w:eastAsia="Arial" w:hAnsi="Arial" w:cs="Arial"/>
          <w:sz w:val="24"/>
          <w:szCs w:val="24"/>
        </w:rPr>
        <w:t xml:space="preserve"> provide a statement of the safety measures implemented by the vendor to protect customers</w:t>
      </w:r>
      <w:r w:rsidR="005A610F">
        <w:rPr>
          <w:rFonts w:ascii="Arial" w:eastAsia="Arial" w:hAnsi="Arial" w:cs="Arial"/>
          <w:i/>
          <w:sz w:val="24"/>
          <w:szCs w:val="24"/>
        </w:rPr>
        <w:t>.</w:t>
      </w:r>
    </w:p>
    <w:p w14:paraId="69A12064" w14:textId="77777777" w:rsidR="00C51913" w:rsidRDefault="00C51913" w:rsidP="00017EC2">
      <w:pPr>
        <w:pStyle w:val="BodyText"/>
        <w:spacing w:line="360" w:lineRule="auto"/>
        <w:ind w:left="0"/>
        <w:rPr>
          <w:b/>
          <w:sz w:val="28"/>
          <w:szCs w:val="28"/>
        </w:rPr>
      </w:pPr>
    </w:p>
    <w:p w14:paraId="676D7EEB" w14:textId="74DB1B9F" w:rsidR="00017EC2" w:rsidRDefault="006944F2" w:rsidP="00017EC2">
      <w:pPr>
        <w:pStyle w:val="BodyText"/>
        <w:spacing w:line="360" w:lineRule="auto"/>
        <w:ind w:left="0"/>
        <w:rPr>
          <w:b/>
          <w:sz w:val="28"/>
          <w:szCs w:val="28"/>
        </w:rPr>
      </w:pPr>
      <w:ins w:id="14" w:author="Barbara Vanhulle" w:date="2020-07-06T17:38:00Z">
        <w:r>
          <w:rPr>
            <w:b/>
            <w:sz w:val="28"/>
            <w:szCs w:val="28"/>
          </w:rPr>
          <w:t xml:space="preserve">Before </w:t>
        </w:r>
      </w:ins>
      <w:del w:id="15" w:author="Barbara Vanhulle" w:date="2020-07-06T17:38:00Z">
        <w:r w:rsidR="00017EC2" w:rsidDel="006944F2">
          <w:rPr>
            <w:b/>
            <w:sz w:val="28"/>
            <w:szCs w:val="28"/>
          </w:rPr>
          <w:delText>Prior to</w:delText>
        </w:r>
        <w:r w:rsidR="009E7047" w:rsidDel="006944F2">
          <w:rPr>
            <w:b/>
            <w:sz w:val="28"/>
            <w:szCs w:val="28"/>
          </w:rPr>
          <w:delText xml:space="preserve"> </w:delText>
        </w:r>
      </w:del>
      <w:r w:rsidR="009E7047">
        <w:rPr>
          <w:b/>
          <w:sz w:val="28"/>
          <w:szCs w:val="28"/>
        </w:rPr>
        <w:t>the visit, the service provider</w:t>
      </w:r>
      <w:r w:rsidR="00017EC2">
        <w:rPr>
          <w:b/>
          <w:sz w:val="28"/>
          <w:szCs w:val="28"/>
        </w:rPr>
        <w:t xml:space="preserve"> must </w:t>
      </w:r>
      <w:r w:rsidR="009E7047">
        <w:rPr>
          <w:b/>
          <w:sz w:val="28"/>
          <w:szCs w:val="28"/>
        </w:rPr>
        <w:t>supply</w:t>
      </w:r>
      <w:r w:rsidR="00017EC2">
        <w:rPr>
          <w:b/>
          <w:sz w:val="28"/>
          <w:szCs w:val="28"/>
        </w:rPr>
        <w:t xml:space="preserve"> WSU with:</w:t>
      </w:r>
    </w:p>
    <w:p w14:paraId="73D7B460" w14:textId="4CCD73FE" w:rsidR="00CC3D1D" w:rsidRDefault="00017EC2" w:rsidP="00017EC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7EC2">
        <w:rPr>
          <w:rFonts w:ascii="Arial" w:hAnsi="Arial" w:cs="Arial"/>
          <w:sz w:val="24"/>
          <w:szCs w:val="24"/>
        </w:rPr>
        <w:t>A copy of the</w:t>
      </w:r>
      <w:r w:rsidR="006975A8">
        <w:rPr>
          <w:rFonts w:ascii="Arial" w:hAnsi="Arial" w:cs="Arial"/>
          <w:sz w:val="24"/>
          <w:szCs w:val="24"/>
        </w:rPr>
        <w:t xml:space="preserve"> service provider</w:t>
      </w:r>
      <w:r w:rsidR="00757A96">
        <w:rPr>
          <w:rFonts w:ascii="Arial" w:hAnsi="Arial" w:cs="Arial"/>
          <w:sz w:val="24"/>
          <w:szCs w:val="24"/>
        </w:rPr>
        <w:t>’</w:t>
      </w:r>
      <w:r w:rsidR="006975A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customer protection measures</w:t>
      </w:r>
      <w:r w:rsidR="006975A8">
        <w:rPr>
          <w:rFonts w:ascii="Arial" w:hAnsi="Arial" w:cs="Arial"/>
          <w:sz w:val="24"/>
          <w:szCs w:val="24"/>
        </w:rPr>
        <w:t xml:space="preserve"> (</w:t>
      </w:r>
      <w:ins w:id="16" w:author="Barbara Vanhulle" w:date="2020-07-06T17:38:00Z">
        <w:r w:rsidR="006944F2">
          <w:rPr>
            <w:rFonts w:ascii="Arial" w:hAnsi="Arial" w:cs="Arial"/>
            <w:sz w:val="24"/>
            <w:szCs w:val="24"/>
          </w:rPr>
          <w:t>personal prote</w:t>
        </w:r>
      </w:ins>
      <w:ins w:id="17" w:author="Barbara Vanhulle" w:date="2020-07-06T17:39:00Z">
        <w:r w:rsidR="006944F2">
          <w:rPr>
            <w:rFonts w:ascii="Arial" w:hAnsi="Arial" w:cs="Arial"/>
            <w:sz w:val="24"/>
            <w:szCs w:val="24"/>
          </w:rPr>
          <w:t>ctive equipment</w:t>
        </w:r>
      </w:ins>
      <w:del w:id="18" w:author="Barbara Vanhulle" w:date="2020-07-06T17:39:00Z">
        <w:r w:rsidR="006975A8" w:rsidDel="006944F2">
          <w:rPr>
            <w:rFonts w:ascii="Arial" w:hAnsi="Arial" w:cs="Arial"/>
            <w:sz w:val="24"/>
            <w:szCs w:val="24"/>
          </w:rPr>
          <w:delText>PPE</w:delText>
        </w:r>
      </w:del>
      <w:r w:rsidR="006975A8">
        <w:rPr>
          <w:rFonts w:ascii="Arial" w:hAnsi="Arial" w:cs="Arial"/>
          <w:sz w:val="24"/>
          <w:szCs w:val="24"/>
        </w:rPr>
        <w:t>, health screens</w:t>
      </w:r>
      <w:ins w:id="19" w:author="Barbara Vanhulle" w:date="2020-07-06T17:39:00Z">
        <w:r w:rsidR="006944F2">
          <w:rPr>
            <w:rFonts w:ascii="Arial" w:hAnsi="Arial" w:cs="Arial"/>
            <w:sz w:val="24"/>
            <w:szCs w:val="24"/>
          </w:rPr>
          <w:t>,</w:t>
        </w:r>
      </w:ins>
      <w:r w:rsidR="006975A8">
        <w:rPr>
          <w:rFonts w:ascii="Arial" w:hAnsi="Arial" w:cs="Arial"/>
          <w:sz w:val="24"/>
          <w:szCs w:val="24"/>
        </w:rPr>
        <w:t xml:space="preserve"> etc.).</w:t>
      </w:r>
    </w:p>
    <w:p w14:paraId="7DDF137B" w14:textId="00E7C4AC" w:rsidR="006975A8" w:rsidRDefault="006975A8" w:rsidP="00017EC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daily copy of the WSU health safety survey for each worker visiting campus</w:t>
      </w:r>
      <w:r w:rsidR="0071213F">
        <w:rPr>
          <w:rFonts w:ascii="Arial" w:hAnsi="Arial" w:cs="Arial"/>
          <w:sz w:val="24"/>
          <w:szCs w:val="24"/>
        </w:rPr>
        <w:t xml:space="preserve"> (see below)</w:t>
      </w:r>
      <w:r>
        <w:rPr>
          <w:rFonts w:ascii="Arial" w:hAnsi="Arial" w:cs="Arial"/>
          <w:sz w:val="24"/>
          <w:szCs w:val="24"/>
        </w:rPr>
        <w:t>.</w:t>
      </w:r>
      <w:del w:id="20" w:author="Barbara Vanhulle" w:date="2020-07-06T17:39:00Z">
        <w:r w:rsidDel="006944F2">
          <w:rPr>
            <w:rFonts w:ascii="Arial" w:hAnsi="Arial" w:cs="Arial"/>
            <w:sz w:val="24"/>
            <w:szCs w:val="24"/>
          </w:rPr>
          <w:delText xml:space="preserve"> </w:delText>
        </w:r>
      </w:del>
    </w:p>
    <w:p w14:paraId="756DF3B6" w14:textId="3CEDFB1C" w:rsidR="0071213F" w:rsidRPr="00017EC2" w:rsidRDefault="0071213F" w:rsidP="00017EC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Certification of approval to enter the WSU </w:t>
      </w:r>
      <w:ins w:id="21" w:author="Barbara Vanhulle" w:date="2020-07-06T17:39:00Z">
        <w:r w:rsidR="006944F2">
          <w:rPr>
            <w:rFonts w:ascii="Arial" w:hAnsi="Arial" w:cs="Arial"/>
            <w:sz w:val="24"/>
            <w:szCs w:val="24"/>
          </w:rPr>
          <w:t>c</w:t>
        </w:r>
      </w:ins>
      <w:del w:id="22" w:author="Barbara Vanhulle" w:date="2020-07-06T17:39:00Z">
        <w:r w:rsidDel="006944F2">
          <w:rPr>
            <w:rFonts w:ascii="Arial" w:hAnsi="Arial" w:cs="Arial"/>
            <w:sz w:val="24"/>
            <w:szCs w:val="24"/>
          </w:rPr>
          <w:delText>C</w:delText>
        </w:r>
      </w:del>
      <w:r>
        <w:rPr>
          <w:rFonts w:ascii="Arial" w:hAnsi="Arial" w:cs="Arial"/>
          <w:sz w:val="24"/>
          <w:szCs w:val="24"/>
        </w:rPr>
        <w:t>ampus</w:t>
      </w:r>
      <w:r w:rsidR="00C51913">
        <w:rPr>
          <w:rFonts w:ascii="Arial" w:hAnsi="Arial" w:cs="Arial"/>
          <w:sz w:val="24"/>
          <w:szCs w:val="24"/>
        </w:rPr>
        <w:t>.</w:t>
      </w:r>
    </w:p>
    <w:p w14:paraId="7627034E" w14:textId="51B6B04F" w:rsidR="0071213F" w:rsidRDefault="0071213F">
      <w:pPr>
        <w:widowControl/>
        <w:rPr>
          <w:rFonts w:ascii="Arial" w:eastAsia="Arial" w:hAnsi="Arial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31ED2AD" w14:textId="26163C87" w:rsidR="004050EB" w:rsidRDefault="0071213F" w:rsidP="009E7047">
      <w:pPr>
        <w:pStyle w:val="BodyText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WSU Safety Requirements</w:t>
      </w:r>
    </w:p>
    <w:p w14:paraId="17AF2249" w14:textId="154131A2" w:rsidR="0071213F" w:rsidRPr="005A610F" w:rsidRDefault="0071213F">
      <w:pPr>
        <w:pStyle w:val="ListParagraph"/>
        <w:ind w:left="0"/>
        <w:rPr>
          <w:rFonts w:ascii="Arial" w:hAnsi="Arial" w:cs="Arial"/>
          <w:sz w:val="24"/>
          <w:szCs w:val="24"/>
        </w:rPr>
        <w:pPrChange w:id="23" w:author="Barbara Vanhulle" w:date="2020-07-06T17:43:00Z">
          <w:pPr>
            <w:pStyle w:val="ListParagraph"/>
            <w:ind w:left="0"/>
            <w:jc w:val="both"/>
          </w:pPr>
        </w:pPrChange>
      </w:pPr>
      <w:r w:rsidRPr="005A610F">
        <w:rPr>
          <w:rFonts w:ascii="Arial" w:hAnsi="Arial" w:cs="Arial"/>
          <w:sz w:val="24"/>
          <w:szCs w:val="24"/>
        </w:rPr>
        <w:t>In accordance with the required elements encompassed in the</w:t>
      </w:r>
      <w:r w:rsidRPr="005A610F">
        <w:rPr>
          <w:rFonts w:ascii="Arial" w:hAnsi="Arial" w:cs="Arial"/>
          <w:i/>
          <w:sz w:val="24"/>
          <w:szCs w:val="24"/>
        </w:rPr>
        <w:t xml:space="preserve"> </w:t>
      </w:r>
      <w:r w:rsidRPr="005A610F">
        <w:rPr>
          <w:rFonts w:ascii="Arial" w:eastAsia="Times New Roman" w:hAnsi="Arial" w:cs="Arial"/>
          <w:sz w:val="24"/>
          <w:szCs w:val="24"/>
        </w:rPr>
        <w:t>Michigan Governor’s Executive Order 2020-90 – “</w:t>
      </w:r>
      <w:r w:rsidRPr="005A610F">
        <w:rPr>
          <w:rFonts w:ascii="Arial" w:hAnsi="Arial" w:cs="Arial"/>
          <w:i/>
          <w:sz w:val="24"/>
          <w:szCs w:val="24"/>
        </w:rPr>
        <w:t>Res</w:t>
      </w:r>
      <w:r w:rsidRPr="005A610F">
        <w:rPr>
          <w:rFonts w:ascii="Arial" w:hAnsi="Arial" w:cs="Arial"/>
          <w:i/>
          <w:spacing w:val="-3"/>
          <w:sz w:val="24"/>
          <w:szCs w:val="24"/>
        </w:rPr>
        <w:t>u</w:t>
      </w:r>
      <w:r w:rsidRPr="005A610F">
        <w:rPr>
          <w:rFonts w:ascii="Arial" w:hAnsi="Arial" w:cs="Arial"/>
          <w:i/>
          <w:spacing w:val="1"/>
          <w:sz w:val="24"/>
          <w:szCs w:val="24"/>
        </w:rPr>
        <w:t>m</w:t>
      </w:r>
      <w:r w:rsidRPr="005A610F">
        <w:rPr>
          <w:rFonts w:ascii="Arial" w:hAnsi="Arial" w:cs="Arial"/>
          <w:i/>
          <w:sz w:val="24"/>
          <w:szCs w:val="24"/>
        </w:rPr>
        <w:t>ption of labo</w:t>
      </w:r>
      <w:r w:rsidRPr="005A610F">
        <w:rPr>
          <w:rFonts w:ascii="Arial" w:hAnsi="Arial" w:cs="Arial"/>
          <w:i/>
          <w:spacing w:val="-2"/>
          <w:sz w:val="24"/>
          <w:szCs w:val="24"/>
        </w:rPr>
        <w:t>r</w:t>
      </w:r>
      <w:r w:rsidRPr="005A610F">
        <w:rPr>
          <w:rFonts w:ascii="Arial" w:hAnsi="Arial" w:cs="Arial"/>
          <w:i/>
          <w:sz w:val="24"/>
          <w:szCs w:val="24"/>
        </w:rPr>
        <w:t>atory</w:t>
      </w:r>
      <w:r w:rsidRPr="005A610F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A610F">
        <w:rPr>
          <w:rFonts w:ascii="Arial" w:hAnsi="Arial" w:cs="Arial"/>
          <w:i/>
          <w:sz w:val="24"/>
          <w:szCs w:val="24"/>
        </w:rPr>
        <w:t>rese</w:t>
      </w:r>
      <w:r w:rsidRPr="005A610F">
        <w:rPr>
          <w:rFonts w:ascii="Arial" w:hAnsi="Arial" w:cs="Arial"/>
          <w:i/>
          <w:spacing w:val="-3"/>
          <w:sz w:val="24"/>
          <w:szCs w:val="24"/>
        </w:rPr>
        <w:t>a</w:t>
      </w:r>
      <w:r w:rsidRPr="005A610F">
        <w:rPr>
          <w:rFonts w:ascii="Arial" w:hAnsi="Arial" w:cs="Arial"/>
          <w:i/>
          <w:sz w:val="24"/>
          <w:szCs w:val="24"/>
        </w:rPr>
        <w:t>rch activ</w:t>
      </w:r>
      <w:r w:rsidRPr="005A610F">
        <w:rPr>
          <w:rFonts w:ascii="Arial" w:hAnsi="Arial" w:cs="Arial"/>
          <w:i/>
          <w:spacing w:val="-3"/>
          <w:sz w:val="24"/>
          <w:szCs w:val="24"/>
        </w:rPr>
        <w:t>i</w:t>
      </w:r>
      <w:r w:rsidRPr="005A610F">
        <w:rPr>
          <w:rFonts w:ascii="Arial" w:hAnsi="Arial" w:cs="Arial"/>
          <w:i/>
          <w:sz w:val="24"/>
          <w:szCs w:val="24"/>
        </w:rPr>
        <w:t>ties”</w:t>
      </w:r>
      <w:r w:rsidRPr="005A610F">
        <w:rPr>
          <w:rFonts w:ascii="Arial" w:hAnsi="Arial" w:cs="Arial"/>
          <w:sz w:val="24"/>
          <w:szCs w:val="24"/>
        </w:rPr>
        <w:t xml:space="preserve"> </w:t>
      </w:r>
      <w:ins w:id="24" w:author="Barbara Vanhulle" w:date="2020-07-06T17:43:00Z">
        <w:r w:rsidR="006944F2">
          <w:rPr>
            <w:rFonts w:ascii="Arial" w:hAnsi="Arial" w:cs="Arial"/>
            <w:sz w:val="24"/>
            <w:szCs w:val="24"/>
          </w:rPr>
          <w:t xml:space="preserve">-- </w:t>
        </w:r>
      </w:ins>
      <w:del w:id="25" w:author="Barbara Vanhulle" w:date="2020-07-06T17:43:00Z">
        <w:r w:rsidRPr="005A610F" w:rsidDel="006944F2">
          <w:rPr>
            <w:rFonts w:ascii="Arial" w:hAnsi="Arial" w:cs="Arial"/>
            <w:sz w:val="24"/>
            <w:szCs w:val="24"/>
          </w:rPr>
          <w:delText xml:space="preserve">that was </w:delText>
        </w:r>
      </w:del>
      <w:r w:rsidRPr="005A610F">
        <w:rPr>
          <w:rFonts w:ascii="Arial" w:hAnsi="Arial" w:cs="Arial"/>
          <w:sz w:val="24"/>
          <w:szCs w:val="24"/>
        </w:rPr>
        <w:t xml:space="preserve">released </w:t>
      </w:r>
      <w:del w:id="26" w:author="Barbara Vanhulle" w:date="2020-07-06T17:43:00Z">
        <w:r w:rsidRPr="005A610F" w:rsidDel="006944F2">
          <w:rPr>
            <w:rFonts w:ascii="Arial" w:hAnsi="Arial" w:cs="Arial"/>
            <w:sz w:val="24"/>
            <w:szCs w:val="24"/>
          </w:rPr>
          <w:delText xml:space="preserve">on </w:delText>
        </w:r>
      </w:del>
      <w:r w:rsidRPr="005A610F">
        <w:rPr>
          <w:rFonts w:ascii="Arial" w:hAnsi="Arial" w:cs="Arial"/>
          <w:sz w:val="24"/>
          <w:szCs w:val="24"/>
        </w:rPr>
        <w:t>May 16, 2020</w:t>
      </w:r>
      <w:ins w:id="27" w:author="Barbara Vanhulle" w:date="2020-07-06T17:43:00Z">
        <w:r w:rsidR="006944F2">
          <w:rPr>
            <w:rFonts w:ascii="Arial" w:hAnsi="Arial" w:cs="Arial"/>
            <w:sz w:val="24"/>
            <w:szCs w:val="24"/>
          </w:rPr>
          <w:t>,</w:t>
        </w:r>
      </w:ins>
      <w:r w:rsidRPr="005A610F">
        <w:rPr>
          <w:rFonts w:ascii="Arial" w:hAnsi="Arial" w:cs="Arial"/>
          <w:sz w:val="24"/>
          <w:szCs w:val="24"/>
        </w:rPr>
        <w:t xml:space="preserve"> (</w:t>
      </w:r>
      <w:r w:rsidR="006944F2">
        <w:fldChar w:fldCharType="begin"/>
      </w:r>
      <w:r w:rsidR="006944F2">
        <w:instrText xml:space="preserve"> HYPERLINK "https://www.michigan.gov/whitmer/0,9309,7-387-90499_90705-529454--,00.html" </w:instrText>
      </w:r>
      <w:r w:rsidR="006944F2">
        <w:fldChar w:fldCharType="separate"/>
      </w:r>
      <w:r w:rsidRPr="005A610F">
        <w:rPr>
          <w:rStyle w:val="Hyperlink"/>
          <w:rFonts w:ascii="Arial" w:hAnsi="Arial" w:cs="Arial"/>
          <w:color w:val="0070C0"/>
          <w:sz w:val="24"/>
          <w:szCs w:val="24"/>
        </w:rPr>
        <w:t>https://www.michigan.gov/whitmer/0,9309,7-387-90499_90705-529454--,00.html</w:t>
      </w:r>
      <w:r w:rsidR="006944F2">
        <w:rPr>
          <w:rStyle w:val="Hyperlink"/>
          <w:rFonts w:ascii="Arial" w:hAnsi="Arial" w:cs="Arial"/>
          <w:color w:val="0070C0"/>
          <w:sz w:val="24"/>
          <w:szCs w:val="24"/>
        </w:rPr>
        <w:fldChar w:fldCharType="end"/>
      </w:r>
      <w:r w:rsidRPr="005A610F">
        <w:rPr>
          <w:rFonts w:ascii="Arial" w:hAnsi="Arial" w:cs="Arial"/>
          <w:sz w:val="24"/>
          <w:szCs w:val="24"/>
        </w:rPr>
        <w:t xml:space="preserve">) and the Wayne State University Preparedness and Response Plan </w:t>
      </w:r>
      <w:del w:id="28" w:author="Barbara Vanhulle" w:date="2020-07-06T17:43:00Z">
        <w:r w:rsidRPr="005A610F" w:rsidDel="006944F2">
          <w:rPr>
            <w:rFonts w:ascii="Arial" w:hAnsi="Arial" w:cs="Arial"/>
            <w:sz w:val="24"/>
            <w:szCs w:val="24"/>
          </w:rPr>
          <w:delText xml:space="preserve">that is </w:delText>
        </w:r>
      </w:del>
      <w:r w:rsidRPr="005A610F">
        <w:rPr>
          <w:rFonts w:ascii="Arial" w:hAnsi="Arial" w:cs="Arial"/>
          <w:sz w:val="24"/>
          <w:szCs w:val="24"/>
        </w:rPr>
        <w:t>posted on our web page (</w:t>
      </w:r>
      <w:r w:rsidR="006944F2">
        <w:fldChar w:fldCharType="begin"/>
      </w:r>
      <w:r w:rsidR="006944F2">
        <w:instrText xml:space="preserve"> HYPERLINK "https://research.wayne.edu/coronavirus/wsucovid-19preparednessandresponseplan" </w:instrText>
      </w:r>
      <w:r w:rsidR="006944F2">
        <w:fldChar w:fldCharType="separate"/>
      </w:r>
      <w:r w:rsidRPr="005A610F">
        <w:rPr>
          <w:rStyle w:val="Hyperlink"/>
          <w:rFonts w:ascii="Arial" w:hAnsi="Arial" w:cs="Arial"/>
          <w:sz w:val="24"/>
          <w:szCs w:val="24"/>
        </w:rPr>
        <w:t>https://research.wayne.edu/coronavirus/wsucovid-19preparednessandresponseplan</w:t>
      </w:r>
      <w:r w:rsidR="006944F2">
        <w:rPr>
          <w:rStyle w:val="Hyperlink"/>
          <w:rFonts w:ascii="Arial" w:hAnsi="Arial" w:cs="Arial"/>
          <w:sz w:val="24"/>
          <w:szCs w:val="24"/>
        </w:rPr>
        <w:fldChar w:fldCharType="end"/>
      </w:r>
      <w:r w:rsidRPr="005A610F">
        <w:rPr>
          <w:rFonts w:ascii="Arial" w:hAnsi="Arial" w:cs="Arial"/>
          <w:sz w:val="24"/>
          <w:szCs w:val="24"/>
        </w:rPr>
        <w:t xml:space="preserve">), all individuals </w:t>
      </w:r>
      <w:ins w:id="29" w:author="Barbara Vanhulle" w:date="2020-07-06T17:43:00Z">
        <w:r w:rsidR="006944F2">
          <w:rPr>
            <w:rFonts w:ascii="Arial" w:hAnsi="Arial" w:cs="Arial"/>
            <w:sz w:val="24"/>
            <w:szCs w:val="24"/>
          </w:rPr>
          <w:t xml:space="preserve">visiting the </w:t>
        </w:r>
      </w:ins>
      <w:del w:id="30" w:author="Barbara Vanhulle" w:date="2020-07-06T17:43:00Z">
        <w:r w:rsidRPr="005A610F" w:rsidDel="006944F2">
          <w:rPr>
            <w:rFonts w:ascii="Arial" w:hAnsi="Arial" w:cs="Arial"/>
            <w:sz w:val="24"/>
            <w:szCs w:val="24"/>
          </w:rPr>
          <w:delText>coming to c</w:delText>
        </w:r>
      </w:del>
      <w:ins w:id="31" w:author="Barbara Vanhulle" w:date="2020-07-06T17:43:00Z">
        <w:r w:rsidR="006944F2">
          <w:rPr>
            <w:rFonts w:ascii="Arial" w:hAnsi="Arial" w:cs="Arial"/>
            <w:sz w:val="24"/>
            <w:szCs w:val="24"/>
          </w:rPr>
          <w:t>c</w:t>
        </w:r>
      </w:ins>
      <w:r w:rsidRPr="005A610F">
        <w:rPr>
          <w:rFonts w:ascii="Arial" w:hAnsi="Arial" w:cs="Arial"/>
          <w:sz w:val="24"/>
          <w:szCs w:val="24"/>
        </w:rPr>
        <w:t>ampus must complete a daily health screen before coming on site.</w:t>
      </w:r>
      <w:r w:rsidRPr="005A610F">
        <w:rPr>
          <w:rFonts w:ascii="Arial" w:eastAsia="Arial" w:hAnsi="Arial" w:cs="Arial"/>
          <w:sz w:val="24"/>
          <w:szCs w:val="24"/>
        </w:rPr>
        <w:t xml:space="preserve"> This request and approval</w:t>
      </w:r>
      <w:r w:rsidRPr="005A610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A610F">
        <w:rPr>
          <w:rFonts w:ascii="Arial" w:eastAsia="Arial" w:hAnsi="Arial" w:cs="Arial"/>
          <w:sz w:val="24"/>
          <w:szCs w:val="24"/>
        </w:rPr>
        <w:t>form is</w:t>
      </w:r>
      <w:r w:rsidRPr="005A610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A610F">
        <w:rPr>
          <w:rFonts w:ascii="Arial" w:eastAsia="Arial" w:hAnsi="Arial" w:cs="Arial"/>
          <w:sz w:val="24"/>
          <w:szCs w:val="24"/>
        </w:rPr>
        <w:t>valid only</w:t>
      </w:r>
      <w:r w:rsidRPr="005A610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A610F">
        <w:rPr>
          <w:rFonts w:ascii="Arial" w:eastAsia="Arial" w:hAnsi="Arial" w:cs="Arial"/>
          <w:sz w:val="24"/>
          <w:szCs w:val="24"/>
        </w:rPr>
        <w:t>for this date.</w:t>
      </w:r>
      <w:del w:id="32" w:author="Barbara Vanhulle" w:date="2020-07-06T17:44:00Z">
        <w:r w:rsidRPr="005A610F" w:rsidDel="006944F2">
          <w:rPr>
            <w:rFonts w:ascii="Arial" w:eastAsia="Arial" w:hAnsi="Arial" w:cs="Arial"/>
            <w:sz w:val="24"/>
            <w:szCs w:val="24"/>
          </w:rPr>
          <w:delText xml:space="preserve"> </w:delText>
        </w:r>
      </w:del>
      <w:r w:rsidRPr="005A610F">
        <w:rPr>
          <w:rFonts w:ascii="Arial" w:eastAsia="Arial" w:hAnsi="Arial" w:cs="Arial"/>
          <w:sz w:val="24"/>
          <w:szCs w:val="24"/>
        </w:rPr>
        <w:t xml:space="preserve"> Please complete a new form each day before you visit</w:t>
      </w:r>
      <w:ins w:id="33" w:author="Barbara Vanhulle" w:date="2020-07-06T17:44:00Z">
        <w:r w:rsidR="006944F2">
          <w:rPr>
            <w:rFonts w:ascii="Arial" w:eastAsia="Arial" w:hAnsi="Arial" w:cs="Arial"/>
            <w:sz w:val="24"/>
            <w:szCs w:val="24"/>
          </w:rPr>
          <w:t xml:space="preserve"> the</w:t>
        </w:r>
      </w:ins>
      <w:r w:rsidRPr="005A610F">
        <w:rPr>
          <w:rFonts w:ascii="Arial" w:eastAsia="Arial" w:hAnsi="Arial" w:cs="Arial"/>
          <w:sz w:val="24"/>
          <w:szCs w:val="24"/>
        </w:rPr>
        <w:t xml:space="preserve"> campus</w:t>
      </w:r>
      <w:r>
        <w:rPr>
          <w:rFonts w:ascii="Arial" w:eastAsia="Arial" w:hAnsi="Arial" w:cs="Arial"/>
          <w:sz w:val="24"/>
          <w:szCs w:val="24"/>
        </w:rPr>
        <w:t>.</w:t>
      </w:r>
    </w:p>
    <w:p w14:paraId="3E1CBE31" w14:textId="6FB92BA6" w:rsidR="0071213F" w:rsidRDefault="0071213F" w:rsidP="00CC3D1D">
      <w:pPr>
        <w:pStyle w:val="BodyText"/>
        <w:spacing w:line="360" w:lineRule="auto"/>
        <w:ind w:left="0"/>
        <w:rPr>
          <w:b/>
          <w:sz w:val="28"/>
          <w:szCs w:val="28"/>
        </w:rPr>
      </w:pPr>
    </w:p>
    <w:p w14:paraId="3AAC42F4" w14:textId="3E2663CA" w:rsidR="003226CA" w:rsidRDefault="007A6DE4" w:rsidP="00CC3D1D">
      <w:pPr>
        <w:pStyle w:val="BodyText"/>
        <w:ind w:left="0"/>
        <w:rPr>
          <w:sz w:val="24"/>
          <w:szCs w:val="24"/>
        </w:rPr>
      </w:pPr>
      <w:r w:rsidRPr="004473B5">
        <w:rPr>
          <w:sz w:val="24"/>
          <w:szCs w:val="24"/>
          <w:u w:val="single"/>
        </w:rPr>
        <w:t xml:space="preserve">Instrument Repair/Service </w:t>
      </w:r>
      <w:r w:rsidR="001E308E" w:rsidRPr="004473B5">
        <w:rPr>
          <w:sz w:val="24"/>
          <w:szCs w:val="24"/>
          <w:u w:val="single"/>
        </w:rPr>
        <w:t>Workers</w:t>
      </w:r>
      <w:r w:rsidRPr="004473B5">
        <w:rPr>
          <w:sz w:val="24"/>
          <w:szCs w:val="24"/>
        </w:rPr>
        <w:t xml:space="preserve"> </w:t>
      </w:r>
      <w:r w:rsidR="00E95A40" w:rsidRPr="004473B5">
        <w:rPr>
          <w:sz w:val="24"/>
          <w:szCs w:val="24"/>
        </w:rPr>
        <w:t xml:space="preserve">must </w:t>
      </w:r>
      <w:r w:rsidR="004050EB" w:rsidRPr="004473B5">
        <w:rPr>
          <w:sz w:val="24"/>
          <w:szCs w:val="24"/>
        </w:rPr>
        <w:t xml:space="preserve">complete and </w:t>
      </w:r>
      <w:r w:rsidR="003322FC" w:rsidRPr="004473B5">
        <w:rPr>
          <w:sz w:val="24"/>
          <w:szCs w:val="24"/>
        </w:rPr>
        <w:t>submit</w:t>
      </w:r>
      <w:r w:rsidRPr="004473B5">
        <w:rPr>
          <w:sz w:val="24"/>
          <w:szCs w:val="24"/>
        </w:rPr>
        <w:t xml:space="preserve"> electronically to your WSU host</w:t>
      </w:r>
      <w:r w:rsidR="004050EB" w:rsidRPr="004473B5">
        <w:rPr>
          <w:sz w:val="24"/>
          <w:szCs w:val="24"/>
        </w:rPr>
        <w:t xml:space="preserve"> the </w:t>
      </w:r>
      <w:r w:rsidR="00A2178A">
        <w:rPr>
          <w:sz w:val="24"/>
          <w:szCs w:val="24"/>
        </w:rPr>
        <w:t xml:space="preserve">completed </w:t>
      </w:r>
      <w:r w:rsidR="004050EB" w:rsidRPr="004473B5">
        <w:rPr>
          <w:sz w:val="24"/>
          <w:szCs w:val="24"/>
        </w:rPr>
        <w:t xml:space="preserve">document </w:t>
      </w:r>
      <w:r w:rsidR="00A2178A">
        <w:rPr>
          <w:sz w:val="24"/>
          <w:szCs w:val="24"/>
        </w:rPr>
        <w:t>outlined</w:t>
      </w:r>
      <w:r w:rsidRPr="004473B5">
        <w:rPr>
          <w:sz w:val="24"/>
          <w:szCs w:val="24"/>
        </w:rPr>
        <w:t xml:space="preserve"> below</w:t>
      </w:r>
      <w:r w:rsidR="00E95A40" w:rsidRPr="004473B5">
        <w:rPr>
          <w:sz w:val="24"/>
          <w:szCs w:val="24"/>
        </w:rPr>
        <w:t xml:space="preserve"> for review and approval by the Office of the Vice President for Research in accordance with university guidelines</w:t>
      </w:r>
      <w:r w:rsidR="004050EB" w:rsidRPr="004473B5">
        <w:rPr>
          <w:sz w:val="24"/>
          <w:szCs w:val="24"/>
        </w:rPr>
        <w:t xml:space="preserve">. </w:t>
      </w:r>
      <w:del w:id="34" w:author="Barbara Vanhulle" w:date="2020-07-06T17:41:00Z">
        <w:r w:rsidR="004050EB" w:rsidRPr="004473B5" w:rsidDel="006944F2">
          <w:rPr>
            <w:sz w:val="24"/>
            <w:szCs w:val="24"/>
          </w:rPr>
          <w:delText xml:space="preserve"> </w:delText>
        </w:r>
      </w:del>
      <w:r w:rsidR="004050EB" w:rsidRPr="004473B5">
        <w:rPr>
          <w:sz w:val="24"/>
          <w:szCs w:val="24"/>
        </w:rPr>
        <w:t xml:space="preserve">This </w:t>
      </w:r>
      <w:r w:rsidR="003322FC" w:rsidRPr="004473B5">
        <w:rPr>
          <w:sz w:val="24"/>
          <w:szCs w:val="24"/>
        </w:rPr>
        <w:t xml:space="preserve">document </w:t>
      </w:r>
      <w:ins w:id="35" w:author="Barbara Vanhulle" w:date="2020-07-06T17:41:00Z">
        <w:r w:rsidR="006944F2">
          <w:rPr>
            <w:sz w:val="24"/>
            <w:szCs w:val="24"/>
          </w:rPr>
          <w:t xml:space="preserve">must </w:t>
        </w:r>
      </w:ins>
      <w:del w:id="36" w:author="Barbara Vanhulle" w:date="2020-07-06T17:41:00Z">
        <w:r w:rsidR="00A2178A" w:rsidDel="006944F2">
          <w:rPr>
            <w:sz w:val="24"/>
            <w:szCs w:val="24"/>
          </w:rPr>
          <w:delText>needs to</w:delText>
        </w:r>
        <w:r w:rsidR="004050EB" w:rsidRPr="004473B5" w:rsidDel="006944F2">
          <w:rPr>
            <w:sz w:val="24"/>
            <w:szCs w:val="24"/>
          </w:rPr>
          <w:delText xml:space="preserve"> be </w:delText>
        </w:r>
      </w:del>
      <w:ins w:id="37" w:author="Barbara Vanhulle" w:date="2020-07-06T17:41:00Z">
        <w:r w:rsidR="006944F2">
          <w:rPr>
            <w:sz w:val="24"/>
            <w:szCs w:val="24"/>
          </w:rPr>
          <w:t xml:space="preserve">be </w:t>
        </w:r>
      </w:ins>
      <w:r w:rsidR="004050EB" w:rsidRPr="004473B5">
        <w:rPr>
          <w:sz w:val="24"/>
          <w:szCs w:val="24"/>
        </w:rPr>
        <w:t>com</w:t>
      </w:r>
      <w:r w:rsidR="003F43D6" w:rsidRPr="004473B5">
        <w:rPr>
          <w:sz w:val="24"/>
          <w:szCs w:val="24"/>
        </w:rPr>
        <w:t xml:space="preserve">pleted </w:t>
      </w:r>
      <w:r w:rsidR="003322FC" w:rsidRPr="004473B5">
        <w:rPr>
          <w:sz w:val="24"/>
          <w:szCs w:val="24"/>
        </w:rPr>
        <w:t xml:space="preserve">daily and submitted </w:t>
      </w:r>
      <w:r w:rsidR="003F43D6" w:rsidRPr="004473B5">
        <w:rPr>
          <w:sz w:val="24"/>
          <w:szCs w:val="24"/>
        </w:rPr>
        <w:t>each day before visiting</w:t>
      </w:r>
      <w:r w:rsidR="00A2178A">
        <w:rPr>
          <w:sz w:val="24"/>
          <w:szCs w:val="24"/>
        </w:rPr>
        <w:t xml:space="preserve"> the campus</w:t>
      </w:r>
      <w:r w:rsidR="003F43D6" w:rsidRPr="004473B5">
        <w:rPr>
          <w:sz w:val="24"/>
          <w:szCs w:val="24"/>
        </w:rPr>
        <w:t xml:space="preserve">. </w:t>
      </w:r>
      <w:del w:id="38" w:author="Barbara Vanhulle" w:date="2020-07-06T17:41:00Z">
        <w:r w:rsidR="00E95A40" w:rsidRPr="004473B5" w:rsidDel="006944F2">
          <w:rPr>
            <w:sz w:val="24"/>
            <w:szCs w:val="24"/>
          </w:rPr>
          <w:delText xml:space="preserve"> </w:delText>
        </w:r>
      </w:del>
      <w:del w:id="39" w:author="Barbara Vanhulle" w:date="2020-07-06T17:42:00Z">
        <w:r w:rsidR="00E95A40" w:rsidRPr="004473B5" w:rsidDel="006944F2">
          <w:rPr>
            <w:sz w:val="24"/>
            <w:szCs w:val="24"/>
          </w:rPr>
          <w:delText xml:space="preserve">At this time, </w:delText>
        </w:r>
      </w:del>
      <w:ins w:id="40" w:author="Barbara Vanhulle" w:date="2020-07-06T17:42:00Z">
        <w:r w:rsidR="006944F2">
          <w:rPr>
            <w:sz w:val="24"/>
            <w:szCs w:val="24"/>
          </w:rPr>
          <w:t>I</w:t>
        </w:r>
      </w:ins>
      <w:del w:id="41" w:author="Barbara Vanhulle" w:date="2020-07-06T17:42:00Z">
        <w:r w:rsidR="003F43D6" w:rsidRPr="004473B5" w:rsidDel="006944F2">
          <w:rPr>
            <w:sz w:val="24"/>
            <w:szCs w:val="24"/>
          </w:rPr>
          <w:delText>i</w:delText>
        </w:r>
      </w:del>
      <w:r w:rsidR="003F43D6" w:rsidRPr="004473B5">
        <w:rPr>
          <w:sz w:val="24"/>
          <w:szCs w:val="24"/>
        </w:rPr>
        <w:t xml:space="preserve">ndividuals </w:t>
      </w:r>
      <w:ins w:id="42" w:author="Barbara Vanhulle" w:date="2020-07-06T17:41:00Z">
        <w:r w:rsidR="006944F2">
          <w:rPr>
            <w:sz w:val="24"/>
            <w:szCs w:val="24"/>
          </w:rPr>
          <w:t>who have flown</w:t>
        </w:r>
      </w:ins>
      <w:del w:id="43" w:author="Barbara Vanhulle" w:date="2020-07-06T17:41:00Z">
        <w:r w:rsidR="003F43D6" w:rsidRPr="004473B5" w:rsidDel="006944F2">
          <w:rPr>
            <w:sz w:val="24"/>
            <w:szCs w:val="24"/>
          </w:rPr>
          <w:delText>that trav</w:delText>
        </w:r>
      </w:del>
      <w:del w:id="44" w:author="Barbara Vanhulle" w:date="2020-07-06T17:42:00Z">
        <w:r w:rsidR="003F43D6" w:rsidRPr="004473B5" w:rsidDel="006944F2">
          <w:rPr>
            <w:sz w:val="24"/>
            <w:szCs w:val="24"/>
          </w:rPr>
          <w:delText>el by plane</w:delText>
        </w:r>
      </w:del>
      <w:r w:rsidR="003F43D6" w:rsidRPr="004473B5">
        <w:rPr>
          <w:sz w:val="24"/>
          <w:szCs w:val="24"/>
        </w:rPr>
        <w:t xml:space="preserve"> </w:t>
      </w:r>
      <w:r w:rsidR="00E95A40" w:rsidRPr="004473B5">
        <w:rPr>
          <w:sz w:val="24"/>
          <w:szCs w:val="24"/>
        </w:rPr>
        <w:t>for on</w:t>
      </w:r>
      <w:ins w:id="45" w:author="Barbara Vanhulle" w:date="2020-07-06T17:42:00Z">
        <w:r w:rsidR="006944F2">
          <w:rPr>
            <w:sz w:val="24"/>
            <w:szCs w:val="24"/>
          </w:rPr>
          <w:t>-</w:t>
        </w:r>
      </w:ins>
      <w:del w:id="46" w:author="Barbara Vanhulle" w:date="2020-07-06T17:42:00Z">
        <w:r w:rsidR="00E95A40" w:rsidRPr="004473B5" w:rsidDel="006944F2">
          <w:rPr>
            <w:sz w:val="24"/>
            <w:szCs w:val="24"/>
          </w:rPr>
          <w:delText xml:space="preserve"> </w:delText>
        </w:r>
      </w:del>
      <w:r w:rsidR="00E95A40" w:rsidRPr="004473B5">
        <w:rPr>
          <w:sz w:val="24"/>
          <w:szCs w:val="24"/>
        </w:rPr>
        <w:t xml:space="preserve">site services are not allowed into facilities at this time barring exceptional </w:t>
      </w:r>
      <w:commentRangeStart w:id="47"/>
      <w:r w:rsidR="00E95A40" w:rsidRPr="004473B5">
        <w:rPr>
          <w:sz w:val="24"/>
          <w:szCs w:val="24"/>
        </w:rPr>
        <w:t>circumstances</w:t>
      </w:r>
      <w:commentRangeEnd w:id="47"/>
      <w:r w:rsidR="006944F2">
        <w:rPr>
          <w:rStyle w:val="CommentReference"/>
          <w:rFonts w:asciiTheme="minorHAnsi" w:eastAsiaTheme="minorHAnsi" w:hAnsiTheme="minorHAnsi"/>
        </w:rPr>
        <w:commentReference w:id="47"/>
      </w:r>
      <w:r w:rsidR="00E95A40" w:rsidRPr="004473B5">
        <w:rPr>
          <w:sz w:val="24"/>
          <w:szCs w:val="24"/>
        </w:rPr>
        <w:t>.</w:t>
      </w:r>
      <w:del w:id="48" w:author="Barbara Vanhulle" w:date="2020-07-06T17:42:00Z">
        <w:r w:rsidR="00E95A40" w:rsidRPr="004473B5" w:rsidDel="006944F2">
          <w:rPr>
            <w:sz w:val="24"/>
            <w:szCs w:val="24"/>
          </w:rPr>
          <w:delText xml:space="preserve"> </w:delText>
        </w:r>
      </w:del>
    </w:p>
    <w:p w14:paraId="68970338" w14:textId="77777777" w:rsidR="00A2178A" w:rsidRDefault="00A2178A" w:rsidP="003226CA">
      <w:pPr>
        <w:pStyle w:val="BodyText"/>
        <w:spacing w:line="360" w:lineRule="auto"/>
        <w:ind w:left="0"/>
        <w:rPr>
          <w:sz w:val="24"/>
          <w:szCs w:val="24"/>
        </w:rPr>
      </w:pPr>
    </w:p>
    <w:p w14:paraId="7A3B5B6A" w14:textId="77777777" w:rsidR="009E7047" w:rsidRPr="004473B5" w:rsidRDefault="009E7047" w:rsidP="003226CA">
      <w:pPr>
        <w:pStyle w:val="BodyText"/>
        <w:spacing w:line="360" w:lineRule="auto"/>
        <w:ind w:left="0"/>
        <w:rPr>
          <w:sz w:val="24"/>
          <w:szCs w:val="24"/>
        </w:rPr>
      </w:pPr>
    </w:p>
    <w:p w14:paraId="21E5B752" w14:textId="4549B86B" w:rsidR="00867A20" w:rsidRPr="009E7047" w:rsidRDefault="00BC249C" w:rsidP="00BC249C">
      <w:pPr>
        <w:pStyle w:val="BodyText"/>
        <w:spacing w:line="360" w:lineRule="auto"/>
        <w:ind w:left="0"/>
        <w:jc w:val="center"/>
        <w:rPr>
          <w:b/>
          <w:sz w:val="24"/>
          <w:szCs w:val="24"/>
        </w:rPr>
      </w:pPr>
      <w:r w:rsidRPr="009E7047">
        <w:rPr>
          <w:rFonts w:cs="Arial"/>
          <w:b/>
        </w:rPr>
        <w:t>Specialized Instrument Service Provider - Daily Screening Document</w:t>
      </w:r>
    </w:p>
    <w:p w14:paraId="381D3EA6" w14:textId="7A0492C4" w:rsidR="00BC249C" w:rsidRDefault="00BC249C" w:rsidP="00BC249C">
      <w:pPr>
        <w:pStyle w:val="BodyText"/>
        <w:tabs>
          <w:tab w:val="left" w:pos="9630"/>
        </w:tabs>
        <w:spacing w:line="326" w:lineRule="auto"/>
        <w:ind w:left="0"/>
        <w:jc w:val="center"/>
        <w:rPr>
          <w:sz w:val="24"/>
          <w:szCs w:val="24"/>
        </w:rPr>
      </w:pPr>
    </w:p>
    <w:p w14:paraId="3834BCA9" w14:textId="77777777" w:rsidR="00BC249C" w:rsidRDefault="00BC249C" w:rsidP="00BC249C">
      <w:pPr>
        <w:pStyle w:val="BodyText"/>
        <w:tabs>
          <w:tab w:val="left" w:pos="9630"/>
        </w:tabs>
        <w:spacing w:line="326" w:lineRule="auto"/>
        <w:ind w:left="0"/>
        <w:jc w:val="center"/>
        <w:rPr>
          <w:sz w:val="24"/>
          <w:szCs w:val="24"/>
        </w:rPr>
      </w:pPr>
    </w:p>
    <w:p w14:paraId="04B67978" w14:textId="54F94623" w:rsidR="00867A20" w:rsidRPr="00583A7E" w:rsidRDefault="00867A20" w:rsidP="00867A20">
      <w:pPr>
        <w:pStyle w:val="BodyText"/>
        <w:tabs>
          <w:tab w:val="left" w:pos="9630"/>
        </w:tabs>
        <w:spacing w:line="326" w:lineRule="auto"/>
        <w:ind w:left="0"/>
        <w:rPr>
          <w:sz w:val="24"/>
          <w:szCs w:val="24"/>
        </w:rPr>
      </w:pPr>
      <w:r w:rsidRPr="00583A7E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_______________________________                                          </w:t>
      </w:r>
      <w:r w:rsidRPr="00583A7E">
        <w:rPr>
          <w:sz w:val="24"/>
          <w:szCs w:val="24"/>
        </w:rPr>
        <w:t>____________</w:t>
      </w:r>
    </w:p>
    <w:p w14:paraId="53CD6D3A" w14:textId="4BAF3586" w:rsidR="00867A20" w:rsidRPr="00583A7E" w:rsidRDefault="00867A20" w:rsidP="00867A20">
      <w:pPr>
        <w:pStyle w:val="BodyText"/>
        <w:spacing w:line="326" w:lineRule="auto"/>
        <w:ind w:left="0"/>
        <w:rPr>
          <w:sz w:val="24"/>
          <w:szCs w:val="24"/>
        </w:rPr>
      </w:pPr>
      <w:r>
        <w:rPr>
          <w:sz w:val="24"/>
          <w:szCs w:val="24"/>
        </w:rPr>
        <w:t>SERVICE PROVIDER</w:t>
      </w:r>
      <w:r w:rsidRPr="00583A7E">
        <w:rPr>
          <w:sz w:val="24"/>
          <w:szCs w:val="24"/>
        </w:rPr>
        <w:t xml:space="preserve"> </w:t>
      </w:r>
      <w:r w:rsidR="00171A4D">
        <w:rPr>
          <w:sz w:val="24"/>
          <w:szCs w:val="24"/>
        </w:rPr>
        <w:t xml:space="preserve">AND COMPANY </w:t>
      </w:r>
      <w:r w:rsidRPr="00583A7E">
        <w:rPr>
          <w:sz w:val="24"/>
          <w:szCs w:val="24"/>
        </w:rPr>
        <w:t>NAME</w:t>
      </w:r>
      <w:r w:rsidRPr="00583A7E">
        <w:rPr>
          <w:sz w:val="24"/>
          <w:szCs w:val="24"/>
        </w:rPr>
        <w:tab/>
      </w:r>
      <w:r w:rsidRPr="00583A7E">
        <w:rPr>
          <w:sz w:val="24"/>
          <w:szCs w:val="24"/>
        </w:rPr>
        <w:tab/>
      </w:r>
      <w:r w:rsidRPr="00583A7E">
        <w:rPr>
          <w:sz w:val="24"/>
          <w:szCs w:val="24"/>
        </w:rPr>
        <w:tab/>
      </w:r>
      <w:r w:rsidRPr="00583A7E">
        <w:rPr>
          <w:sz w:val="24"/>
          <w:szCs w:val="24"/>
        </w:rPr>
        <w:tab/>
        <w:t xml:space="preserve">                   </w:t>
      </w:r>
      <w:r w:rsidR="00171A4D">
        <w:rPr>
          <w:sz w:val="24"/>
          <w:szCs w:val="24"/>
        </w:rPr>
        <w:t xml:space="preserve">           </w:t>
      </w:r>
      <w:r w:rsidRPr="00583A7E">
        <w:rPr>
          <w:sz w:val="24"/>
          <w:szCs w:val="24"/>
        </w:rPr>
        <w:t>DATE*</w:t>
      </w:r>
    </w:p>
    <w:p w14:paraId="1B8212F1" w14:textId="77777777" w:rsidR="00867A20" w:rsidRPr="00583A7E" w:rsidRDefault="00867A20" w:rsidP="00867A20">
      <w:pPr>
        <w:pStyle w:val="BodyText"/>
        <w:spacing w:line="326" w:lineRule="auto"/>
        <w:ind w:left="0"/>
        <w:rPr>
          <w:w w:val="105"/>
          <w:sz w:val="24"/>
          <w:szCs w:val="24"/>
        </w:rPr>
      </w:pPr>
    </w:p>
    <w:p w14:paraId="681D78D9" w14:textId="77777777" w:rsidR="00867A20" w:rsidRPr="00583A7E" w:rsidRDefault="00867A20" w:rsidP="00867A20">
      <w:pPr>
        <w:pStyle w:val="BodyText"/>
        <w:spacing w:line="326" w:lineRule="auto"/>
        <w:ind w:left="0"/>
        <w:rPr>
          <w:w w:val="105"/>
          <w:sz w:val="24"/>
          <w:szCs w:val="24"/>
        </w:rPr>
      </w:pPr>
      <w:r w:rsidRPr="00583A7E">
        <w:rPr>
          <w:w w:val="105"/>
          <w:sz w:val="24"/>
          <w:szCs w:val="24"/>
        </w:rPr>
        <w:t>BRIEFLY OUTLINE BELOW THE PURPOSE OF YOUR VISIT:</w:t>
      </w:r>
    </w:p>
    <w:p w14:paraId="4A5A4546" w14:textId="77777777" w:rsidR="00867A20" w:rsidRDefault="00867A20" w:rsidP="00867A20">
      <w:pPr>
        <w:pStyle w:val="BodyText"/>
        <w:spacing w:line="326" w:lineRule="auto"/>
        <w:ind w:left="0"/>
        <w:rPr>
          <w:w w:val="105"/>
          <w:sz w:val="24"/>
          <w:szCs w:val="24"/>
        </w:rPr>
      </w:pPr>
    </w:p>
    <w:p w14:paraId="12E46985" w14:textId="77777777" w:rsidR="001C5F2A" w:rsidRDefault="001C5F2A" w:rsidP="00867A20">
      <w:pPr>
        <w:pStyle w:val="BodyText"/>
        <w:spacing w:line="326" w:lineRule="auto"/>
        <w:ind w:left="0"/>
        <w:rPr>
          <w:w w:val="105"/>
          <w:sz w:val="24"/>
          <w:szCs w:val="24"/>
        </w:rPr>
      </w:pPr>
    </w:p>
    <w:p w14:paraId="1EEC0736" w14:textId="77777777" w:rsidR="001C5F2A" w:rsidRDefault="001C5F2A" w:rsidP="00867A20">
      <w:pPr>
        <w:pStyle w:val="BodyText"/>
        <w:spacing w:line="326" w:lineRule="auto"/>
        <w:ind w:left="0"/>
        <w:rPr>
          <w:w w:val="105"/>
          <w:sz w:val="24"/>
          <w:szCs w:val="24"/>
        </w:rPr>
      </w:pPr>
    </w:p>
    <w:p w14:paraId="5FDD52A5" w14:textId="77777777" w:rsidR="001C5F2A" w:rsidRDefault="001C5F2A" w:rsidP="00867A20">
      <w:pPr>
        <w:pStyle w:val="BodyText"/>
        <w:spacing w:line="326" w:lineRule="auto"/>
        <w:ind w:left="0"/>
        <w:rPr>
          <w:w w:val="105"/>
          <w:sz w:val="24"/>
          <w:szCs w:val="24"/>
        </w:rPr>
      </w:pPr>
    </w:p>
    <w:p w14:paraId="5FB0DBC5" w14:textId="77777777" w:rsidR="001C5F2A" w:rsidRPr="00583A7E" w:rsidRDefault="001C5F2A" w:rsidP="00867A20">
      <w:pPr>
        <w:pStyle w:val="BodyText"/>
        <w:spacing w:line="326" w:lineRule="auto"/>
        <w:ind w:left="0"/>
        <w:rPr>
          <w:w w:val="105"/>
          <w:sz w:val="24"/>
          <w:szCs w:val="24"/>
        </w:rPr>
      </w:pPr>
    </w:p>
    <w:p w14:paraId="484EA560" w14:textId="77777777" w:rsidR="00867A20" w:rsidRPr="00583A7E" w:rsidRDefault="00867A20" w:rsidP="00867A20">
      <w:pPr>
        <w:pStyle w:val="BodyText"/>
        <w:spacing w:line="326" w:lineRule="auto"/>
        <w:ind w:left="0"/>
        <w:rPr>
          <w:w w:val="105"/>
          <w:sz w:val="24"/>
          <w:szCs w:val="24"/>
        </w:rPr>
      </w:pPr>
      <w:r w:rsidRPr="00583A7E">
        <w:rPr>
          <w:w w:val="105"/>
          <w:sz w:val="24"/>
          <w:szCs w:val="24"/>
        </w:rPr>
        <w:t xml:space="preserve">DOES YOUR COMPANY HAVE ESTABLISHED DAILY HEALTH SCREENS IN PLACE? </w:t>
      </w:r>
    </w:p>
    <w:p w14:paraId="6FC4D44E" w14:textId="28E9591D" w:rsidR="00867A20" w:rsidRPr="00583A7E" w:rsidRDefault="00867A20" w:rsidP="00867A20">
      <w:pPr>
        <w:pStyle w:val="BodyText"/>
        <w:spacing w:line="326" w:lineRule="auto"/>
        <w:ind w:left="0"/>
        <w:rPr>
          <w:w w:val="105"/>
          <w:sz w:val="24"/>
          <w:szCs w:val="24"/>
        </w:rPr>
      </w:pPr>
      <w:r w:rsidRPr="00583A7E">
        <w:rPr>
          <w:w w:val="105"/>
          <w:sz w:val="24"/>
          <w:szCs w:val="24"/>
        </w:rPr>
        <w:t>– IF YES PLEASE PROVIDE SPECIFICS</w:t>
      </w:r>
      <w:r w:rsidR="00171A4D">
        <w:rPr>
          <w:w w:val="105"/>
          <w:sz w:val="24"/>
          <w:szCs w:val="24"/>
        </w:rPr>
        <w:t>.</w:t>
      </w:r>
    </w:p>
    <w:p w14:paraId="740444ED" w14:textId="77777777" w:rsidR="00BC249C" w:rsidRDefault="00BC249C" w:rsidP="004473B5">
      <w:pPr>
        <w:spacing w:line="326" w:lineRule="auto"/>
        <w:rPr>
          <w:rFonts w:ascii="Arial" w:eastAsia="Arial" w:hAnsi="Arial"/>
          <w:w w:val="105"/>
          <w:sz w:val="24"/>
          <w:szCs w:val="24"/>
        </w:rPr>
      </w:pPr>
    </w:p>
    <w:p w14:paraId="62D5366D" w14:textId="77777777" w:rsidR="00BC249C" w:rsidRDefault="00BC249C" w:rsidP="004473B5">
      <w:pPr>
        <w:spacing w:line="326" w:lineRule="auto"/>
        <w:rPr>
          <w:rFonts w:ascii="Arial" w:eastAsia="Arial" w:hAnsi="Arial"/>
          <w:w w:val="105"/>
          <w:sz w:val="24"/>
          <w:szCs w:val="24"/>
        </w:rPr>
      </w:pPr>
    </w:p>
    <w:p w14:paraId="2895D707" w14:textId="77777777" w:rsidR="00BC249C" w:rsidRDefault="00BC249C" w:rsidP="004473B5">
      <w:pPr>
        <w:spacing w:line="326" w:lineRule="auto"/>
        <w:rPr>
          <w:rFonts w:ascii="Arial" w:eastAsia="Arial" w:hAnsi="Arial"/>
          <w:w w:val="105"/>
          <w:sz w:val="24"/>
          <w:szCs w:val="24"/>
        </w:rPr>
      </w:pPr>
    </w:p>
    <w:p w14:paraId="176702CF" w14:textId="77777777" w:rsidR="00BC249C" w:rsidRDefault="00BC249C" w:rsidP="004473B5">
      <w:pPr>
        <w:spacing w:line="326" w:lineRule="auto"/>
        <w:rPr>
          <w:rFonts w:ascii="Arial" w:eastAsia="Arial" w:hAnsi="Arial"/>
          <w:w w:val="105"/>
          <w:sz w:val="24"/>
          <w:szCs w:val="24"/>
        </w:rPr>
      </w:pPr>
    </w:p>
    <w:p w14:paraId="666DD6BF" w14:textId="77777777" w:rsidR="001C5F2A" w:rsidRDefault="001C5F2A">
      <w:pPr>
        <w:widowControl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713C24D1" w14:textId="48B86E57" w:rsidR="004473B5" w:rsidRPr="004473B5" w:rsidRDefault="004473B5" w:rsidP="004473B5">
      <w:pPr>
        <w:spacing w:line="326" w:lineRule="auto"/>
        <w:rPr>
          <w:rFonts w:ascii="Arial" w:eastAsia="Arial" w:hAnsi="Arial" w:cs="Arial"/>
          <w:sz w:val="24"/>
          <w:szCs w:val="24"/>
        </w:rPr>
      </w:pPr>
      <w:r w:rsidRPr="004473B5">
        <w:rPr>
          <w:rFonts w:ascii="Arial" w:eastAsia="Arial" w:hAnsi="Arial" w:cs="Arial"/>
          <w:sz w:val="24"/>
          <w:szCs w:val="24"/>
        </w:rPr>
        <w:lastRenderedPageBreak/>
        <w:t>Fields</w:t>
      </w:r>
      <w:r w:rsidRPr="004473B5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4473B5">
        <w:rPr>
          <w:rFonts w:ascii="Arial" w:eastAsia="Arial" w:hAnsi="Arial" w:cs="Arial"/>
          <w:sz w:val="24"/>
          <w:szCs w:val="24"/>
        </w:rPr>
        <w:t>with</w:t>
      </w:r>
      <w:r w:rsidRPr="004473B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4473B5">
        <w:rPr>
          <w:rFonts w:ascii="Arial" w:eastAsia="Arial" w:hAnsi="Arial" w:cs="Arial"/>
          <w:sz w:val="24"/>
          <w:szCs w:val="24"/>
        </w:rPr>
        <w:t>asterisks</w:t>
      </w:r>
      <w:r w:rsidRPr="004473B5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4473B5">
        <w:rPr>
          <w:rFonts w:ascii="Arial" w:eastAsia="Arial" w:hAnsi="Arial" w:cs="Arial"/>
          <w:sz w:val="24"/>
          <w:szCs w:val="24"/>
        </w:rPr>
        <w:t>(*)</w:t>
      </w:r>
      <w:r w:rsidRPr="004473B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4473B5">
        <w:rPr>
          <w:rFonts w:ascii="Arial" w:eastAsia="Arial" w:hAnsi="Arial" w:cs="Arial"/>
          <w:sz w:val="24"/>
          <w:szCs w:val="24"/>
        </w:rPr>
        <w:t>a</w:t>
      </w:r>
      <w:r w:rsidRPr="004473B5">
        <w:rPr>
          <w:rFonts w:ascii="Arial" w:eastAsia="Arial" w:hAnsi="Arial" w:cs="Arial"/>
          <w:spacing w:val="-7"/>
          <w:sz w:val="24"/>
          <w:szCs w:val="24"/>
        </w:rPr>
        <w:t>r</w:t>
      </w:r>
      <w:r w:rsidRPr="004473B5">
        <w:rPr>
          <w:rFonts w:ascii="Arial" w:eastAsia="Arial" w:hAnsi="Arial" w:cs="Arial"/>
          <w:sz w:val="24"/>
          <w:szCs w:val="24"/>
        </w:rPr>
        <w:t>e</w:t>
      </w:r>
      <w:r w:rsidRPr="004473B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4473B5">
        <w:rPr>
          <w:rFonts w:ascii="Arial" w:eastAsia="Arial" w:hAnsi="Arial" w:cs="Arial"/>
          <w:spacing w:val="-6"/>
          <w:sz w:val="24"/>
          <w:szCs w:val="24"/>
        </w:rPr>
        <w:t>r</w:t>
      </w:r>
      <w:r w:rsidRPr="004473B5">
        <w:rPr>
          <w:rFonts w:ascii="Arial" w:eastAsia="Arial" w:hAnsi="Arial" w:cs="Arial"/>
          <w:sz w:val="24"/>
          <w:szCs w:val="24"/>
        </w:rPr>
        <w:t>equi</w:t>
      </w:r>
      <w:r w:rsidRPr="004473B5">
        <w:rPr>
          <w:rFonts w:ascii="Arial" w:eastAsia="Arial" w:hAnsi="Arial" w:cs="Arial"/>
          <w:spacing w:val="-6"/>
          <w:sz w:val="24"/>
          <w:szCs w:val="24"/>
        </w:rPr>
        <w:t>r</w:t>
      </w:r>
      <w:r w:rsidRPr="004473B5">
        <w:rPr>
          <w:rFonts w:ascii="Arial" w:eastAsia="Arial" w:hAnsi="Arial" w:cs="Arial"/>
          <w:sz w:val="24"/>
          <w:szCs w:val="24"/>
        </w:rPr>
        <w:t>ed.</w:t>
      </w:r>
    </w:p>
    <w:p w14:paraId="2B5D6934" w14:textId="77777777" w:rsidR="004473B5" w:rsidRPr="004473B5" w:rsidRDefault="004473B5" w:rsidP="004473B5">
      <w:pPr>
        <w:pStyle w:val="BodyText"/>
        <w:spacing w:before="15" w:line="326" w:lineRule="auto"/>
        <w:ind w:left="0"/>
        <w:rPr>
          <w:rFonts w:cs="Arial"/>
          <w:sz w:val="24"/>
          <w:szCs w:val="24"/>
        </w:rPr>
      </w:pPr>
      <w:r w:rsidRPr="004473B5">
        <w:rPr>
          <w:sz w:val="24"/>
          <w:szCs w:val="24"/>
        </w:rPr>
        <w:t>Contact</w:t>
      </w:r>
      <w:r w:rsidRPr="004473B5">
        <w:rPr>
          <w:spacing w:val="13"/>
          <w:sz w:val="24"/>
          <w:szCs w:val="24"/>
        </w:rPr>
        <w:t xml:space="preserve"> </w:t>
      </w:r>
      <w:r w:rsidRPr="004473B5">
        <w:rPr>
          <w:sz w:val="24"/>
          <w:szCs w:val="24"/>
        </w:rPr>
        <w:t>phone</w:t>
      </w:r>
      <w:r w:rsidRPr="004473B5">
        <w:rPr>
          <w:spacing w:val="13"/>
          <w:sz w:val="24"/>
          <w:szCs w:val="24"/>
        </w:rPr>
        <w:t xml:space="preserve"> </w:t>
      </w:r>
      <w:r w:rsidRPr="004473B5">
        <w:rPr>
          <w:sz w:val="24"/>
          <w:szCs w:val="24"/>
        </w:rPr>
        <w:t>number</w:t>
      </w:r>
      <w:r w:rsidRPr="004473B5">
        <w:rPr>
          <w:spacing w:val="14"/>
          <w:sz w:val="24"/>
          <w:szCs w:val="24"/>
        </w:rPr>
        <w:t xml:space="preserve"> </w:t>
      </w:r>
      <w:r w:rsidRPr="004473B5">
        <w:rPr>
          <w:rFonts w:cs="Arial"/>
          <w:i/>
          <w:sz w:val="24"/>
          <w:szCs w:val="24"/>
        </w:rPr>
        <w:t>*</w:t>
      </w:r>
    </w:p>
    <w:p w14:paraId="3999AC5C" w14:textId="77777777" w:rsidR="004473B5" w:rsidRPr="00E95A40" w:rsidRDefault="004473B5" w:rsidP="004473B5">
      <w:pPr>
        <w:spacing w:before="12" w:line="326" w:lineRule="auto"/>
        <w:rPr>
          <w:sz w:val="24"/>
          <w:szCs w:val="24"/>
        </w:rPr>
      </w:pPr>
      <w:r w:rsidRPr="004473B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41ED899" wp14:editId="1E682619">
                <wp:simplePos x="0" y="0"/>
                <wp:positionH relativeFrom="page">
                  <wp:posOffset>622935</wp:posOffset>
                </wp:positionH>
                <wp:positionV relativeFrom="paragraph">
                  <wp:posOffset>23200</wp:posOffset>
                </wp:positionV>
                <wp:extent cx="7791037" cy="483870"/>
                <wp:effectExtent l="0" t="0" r="6985" b="24130"/>
                <wp:wrapNone/>
                <wp:docPr id="18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1037" cy="483870"/>
                          <a:chOff x="289" y="424"/>
                          <a:chExt cx="13822" cy="762"/>
                        </a:xfrm>
                      </wpg:grpSpPr>
                      <wpg:grpSp>
                        <wpg:cNvPr id="184" name="Group 35"/>
                        <wpg:cNvGrpSpPr>
                          <a:grpSpLocks/>
                        </wpg:cNvGrpSpPr>
                        <wpg:grpSpPr bwMode="auto">
                          <a:xfrm>
                            <a:off x="300" y="445"/>
                            <a:ext cx="13800" cy="2"/>
                            <a:chOff x="300" y="445"/>
                            <a:chExt cx="13800" cy="2"/>
                          </a:xfrm>
                        </wpg:grpSpPr>
                        <wps:wsp>
                          <wps:cNvPr id="185" name="Freeform 36"/>
                          <wps:cNvSpPr>
                            <a:spLocks/>
                          </wps:cNvSpPr>
                          <wps:spPr bwMode="auto">
                            <a:xfrm>
                              <a:off x="300" y="445"/>
                              <a:ext cx="13800" cy="2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T0 w 13800"/>
                                <a:gd name="T2" fmla="+- 0 14100 300"/>
                                <a:gd name="T3" fmla="*/ T2 w 13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00">
                                  <a:moveTo>
                                    <a:pt x="0" y="0"/>
                                  </a:moveTo>
                                  <a:lnTo>
                                    <a:pt x="138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33"/>
                        <wpg:cNvGrpSpPr>
                          <a:grpSpLocks/>
                        </wpg:cNvGrpSpPr>
                        <wpg:grpSpPr bwMode="auto">
                          <a:xfrm>
                            <a:off x="300" y="1165"/>
                            <a:ext cx="13800" cy="2"/>
                            <a:chOff x="300" y="1165"/>
                            <a:chExt cx="13800" cy="2"/>
                          </a:xfrm>
                        </wpg:grpSpPr>
                        <wps:wsp>
                          <wps:cNvPr id="187" name="Freeform 34"/>
                          <wps:cNvSpPr>
                            <a:spLocks/>
                          </wps:cNvSpPr>
                          <wps:spPr bwMode="auto">
                            <a:xfrm>
                              <a:off x="300" y="1165"/>
                              <a:ext cx="13800" cy="2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T0 w 13800"/>
                                <a:gd name="T2" fmla="+- 0 14100 300"/>
                                <a:gd name="T3" fmla="*/ T2 w 13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00">
                                  <a:moveTo>
                                    <a:pt x="0" y="0"/>
                                  </a:moveTo>
                                  <a:lnTo>
                                    <a:pt x="138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31"/>
                        <wpg:cNvGrpSpPr>
                          <a:grpSpLocks/>
                        </wpg:cNvGrpSpPr>
                        <wpg:grpSpPr bwMode="auto">
                          <a:xfrm>
                            <a:off x="310" y="435"/>
                            <a:ext cx="2" cy="740"/>
                            <a:chOff x="310" y="435"/>
                            <a:chExt cx="2" cy="740"/>
                          </a:xfrm>
                        </wpg:grpSpPr>
                        <wps:wsp>
                          <wps:cNvPr id="189" name="Freeform 32"/>
                          <wps:cNvSpPr>
                            <a:spLocks/>
                          </wps:cNvSpPr>
                          <wps:spPr bwMode="auto">
                            <a:xfrm>
                              <a:off x="310" y="435"/>
                              <a:ext cx="2" cy="740"/>
                            </a:xfrm>
                            <a:custGeom>
                              <a:avLst/>
                              <a:gdLst>
                                <a:gd name="T0" fmla="+- 0 435 435"/>
                                <a:gd name="T1" fmla="*/ 435 h 740"/>
                                <a:gd name="T2" fmla="+- 0 1175 435"/>
                                <a:gd name="T3" fmla="*/ 1175 h 7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0">
                                  <a:moveTo>
                                    <a:pt x="0" y="0"/>
                                  </a:moveTo>
                                  <a:lnTo>
                                    <a:pt x="0" y="7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9"/>
                        <wpg:cNvGrpSpPr>
                          <a:grpSpLocks/>
                        </wpg:cNvGrpSpPr>
                        <wpg:grpSpPr bwMode="auto">
                          <a:xfrm>
                            <a:off x="14090" y="435"/>
                            <a:ext cx="2" cy="740"/>
                            <a:chOff x="14090" y="435"/>
                            <a:chExt cx="2" cy="740"/>
                          </a:xfrm>
                        </wpg:grpSpPr>
                        <wps:wsp>
                          <wps:cNvPr id="191" name="Freeform 30"/>
                          <wps:cNvSpPr>
                            <a:spLocks/>
                          </wps:cNvSpPr>
                          <wps:spPr bwMode="auto">
                            <a:xfrm>
                              <a:off x="14090" y="435"/>
                              <a:ext cx="2" cy="740"/>
                            </a:xfrm>
                            <a:custGeom>
                              <a:avLst/>
                              <a:gdLst>
                                <a:gd name="T0" fmla="+- 0 435 435"/>
                                <a:gd name="T1" fmla="*/ 435 h 740"/>
                                <a:gd name="T2" fmla="+- 0 1175 435"/>
                                <a:gd name="T3" fmla="*/ 1175 h 7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0">
                                  <a:moveTo>
                                    <a:pt x="0" y="0"/>
                                  </a:moveTo>
                                  <a:lnTo>
                                    <a:pt x="0" y="7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A0D706D" id="Group 28" o:spid="_x0000_s1026" style="position:absolute;margin-left:49.05pt;margin-top:1.85pt;width:613.45pt;height:38.1pt;z-index:-251648000;mso-position-horizontal-relative:page" coordorigin="289,424" coordsize="13822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">
                <v:group id="Group 35" o:spid="_x0000_s1027" style="position:absolute;left:300;top:445;width:13800;height:2" coordorigin="300,445" coordsize="13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36" o:spid="_x0000_s1028" style="position:absolute;left:300;top:445;width:13800;height:2;visibility:visible;mso-wrap-style:square;v-text-anchor:top" coordsize="13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" path="m,l13800,e" filled="f" strokecolor="#ccc" strokeweight="1.1pt">
                    <v:path arrowok="t" o:connecttype="custom" o:connectlocs="0,0;13800,0" o:connectangles="0,0"/>
                  </v:shape>
                </v:group>
                <v:group id="Group 33" o:spid="_x0000_s1029" style="position:absolute;left:300;top:1165;width:13800;height:2" coordorigin="300,1165" coordsize="13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34" o:spid="_x0000_s1030" style="position:absolute;left:300;top:1165;width:13800;height:2;visibility:visible;mso-wrap-style:square;v-text-anchor:top" coordsize="13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" path="m,l13800,e" filled="f" strokecolor="#ccc" strokeweight="1.1pt">
                    <v:path arrowok="t" o:connecttype="custom" o:connectlocs="0,0;13800,0" o:connectangles="0,0"/>
                  </v:shape>
                </v:group>
                <v:group id="Group 31" o:spid="_x0000_s1031" style="position:absolute;left:310;top:435;width:2;height:740" coordorigin="310,435" coordsize="2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32" o:spid="_x0000_s1032" style="position:absolute;left:310;top:435;width:2;height:740;visibility:visible;mso-wrap-style:square;v-text-anchor:top" coordsize="2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" path="m,l,740e" filled="f" strokecolor="#ccc" strokeweight="1.1pt">
                    <v:path arrowok="t" o:connecttype="custom" o:connectlocs="0,435;0,1175" o:connectangles="0,0"/>
                  </v:shape>
                </v:group>
                <v:group id="Group 29" o:spid="_x0000_s1033" style="position:absolute;left:14090;top:435;width:2;height:740" coordorigin="14090,435" coordsize="2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30" o:spid="_x0000_s1034" style="position:absolute;left:14090;top:435;width:2;height:740;visibility:visible;mso-wrap-style:square;v-text-anchor:top" coordsize="2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" path="m,l,740e" filled="f" strokecolor="#ccc" strokeweight="1.1pt">
                    <v:path arrowok="t" o:connecttype="custom" o:connectlocs="0,435;0,1175" o:connectangles="0,0"/>
                  </v:shape>
                </v:group>
                <w10:wrap anchorx="page"/>
              </v:group>
            </w:pict>
          </mc:Fallback>
        </mc:AlternateContent>
      </w:r>
    </w:p>
    <w:p w14:paraId="57760F4D" w14:textId="77777777" w:rsidR="004473B5" w:rsidRPr="004473B5" w:rsidRDefault="004473B5" w:rsidP="004473B5">
      <w:pPr>
        <w:spacing w:line="326" w:lineRule="auto"/>
        <w:rPr>
          <w:sz w:val="24"/>
          <w:szCs w:val="24"/>
        </w:rPr>
      </w:pPr>
    </w:p>
    <w:p w14:paraId="6735DA8E" w14:textId="77777777" w:rsidR="004473B5" w:rsidRPr="004473B5" w:rsidRDefault="004473B5" w:rsidP="004473B5">
      <w:pPr>
        <w:spacing w:line="326" w:lineRule="auto"/>
        <w:rPr>
          <w:sz w:val="24"/>
          <w:szCs w:val="24"/>
        </w:rPr>
      </w:pPr>
    </w:p>
    <w:p w14:paraId="180E74C5" w14:textId="77777777" w:rsidR="004473B5" w:rsidRPr="004473B5" w:rsidRDefault="004473B5" w:rsidP="004473B5">
      <w:pPr>
        <w:pStyle w:val="BodyText"/>
        <w:spacing w:line="326" w:lineRule="auto"/>
        <w:ind w:left="0"/>
        <w:rPr>
          <w:sz w:val="24"/>
          <w:szCs w:val="24"/>
        </w:rPr>
      </w:pPr>
      <w:r w:rsidRPr="004473B5">
        <w:rPr>
          <w:sz w:val="24"/>
          <w:szCs w:val="24"/>
        </w:rPr>
        <w:t>Building(s)</w:t>
      </w:r>
      <w:r w:rsidRPr="004473B5">
        <w:rPr>
          <w:spacing w:val="-3"/>
          <w:sz w:val="24"/>
          <w:szCs w:val="24"/>
        </w:rPr>
        <w:t xml:space="preserve"> </w:t>
      </w:r>
      <w:r w:rsidRPr="004473B5">
        <w:rPr>
          <w:sz w:val="24"/>
          <w:szCs w:val="24"/>
        </w:rPr>
        <w:t>to</w:t>
      </w:r>
      <w:r w:rsidRPr="004473B5">
        <w:rPr>
          <w:spacing w:val="-2"/>
          <w:sz w:val="24"/>
          <w:szCs w:val="24"/>
        </w:rPr>
        <w:t xml:space="preserve"> </w:t>
      </w:r>
      <w:r w:rsidRPr="004473B5">
        <w:rPr>
          <w:sz w:val="24"/>
          <w:szCs w:val="24"/>
        </w:rPr>
        <w:t>access</w:t>
      </w:r>
    </w:p>
    <w:p w14:paraId="7DA274B7" w14:textId="77777777" w:rsidR="004473B5" w:rsidRPr="004473B5" w:rsidRDefault="004473B5" w:rsidP="004473B5">
      <w:pPr>
        <w:spacing w:before="12" w:line="326" w:lineRule="auto"/>
        <w:rPr>
          <w:sz w:val="24"/>
          <w:szCs w:val="24"/>
        </w:rPr>
      </w:pPr>
      <w:r w:rsidRPr="004473B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C8A4F9F" wp14:editId="011D45A1">
                <wp:simplePos x="0" y="0"/>
                <wp:positionH relativeFrom="page">
                  <wp:posOffset>622935</wp:posOffset>
                </wp:positionH>
                <wp:positionV relativeFrom="paragraph">
                  <wp:posOffset>24543</wp:posOffset>
                </wp:positionV>
                <wp:extent cx="7860887" cy="825500"/>
                <wp:effectExtent l="0" t="0" r="0" b="0"/>
                <wp:wrapNone/>
                <wp:docPr id="19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0887" cy="825500"/>
                          <a:chOff x="290" y="410"/>
                          <a:chExt cx="13820" cy="1300"/>
                        </a:xfrm>
                      </wpg:grpSpPr>
                      <wpg:grpSp>
                        <wpg:cNvPr id="193" name="Group 25"/>
                        <wpg:cNvGrpSpPr>
                          <a:grpSpLocks/>
                        </wpg:cNvGrpSpPr>
                        <wpg:grpSpPr bwMode="auto">
                          <a:xfrm>
                            <a:off x="300" y="420"/>
                            <a:ext cx="13800" cy="1280"/>
                            <a:chOff x="300" y="420"/>
                            <a:chExt cx="13800" cy="1280"/>
                          </a:xfrm>
                        </wpg:grpSpPr>
                        <wps:wsp>
                          <wps:cNvPr id="194" name="Freeform 27"/>
                          <wps:cNvSpPr>
                            <a:spLocks/>
                          </wps:cNvSpPr>
                          <wps:spPr bwMode="auto">
                            <a:xfrm>
                              <a:off x="300" y="420"/>
                              <a:ext cx="13800" cy="1280"/>
                            </a:xfrm>
                            <a:custGeom>
                              <a:avLst/>
                              <a:gdLst>
                                <a:gd name="T0" fmla="+- 0 14020 300"/>
                                <a:gd name="T1" fmla="*/ T0 w 13800"/>
                                <a:gd name="T2" fmla="+- 0 420 420"/>
                                <a:gd name="T3" fmla="*/ 420 h 1280"/>
                                <a:gd name="T4" fmla="+- 0 365 300"/>
                                <a:gd name="T5" fmla="*/ T4 w 13800"/>
                                <a:gd name="T6" fmla="+- 0 422 420"/>
                                <a:gd name="T7" fmla="*/ 422 h 1280"/>
                                <a:gd name="T8" fmla="+- 0 312 300"/>
                                <a:gd name="T9" fmla="*/ T8 w 13800"/>
                                <a:gd name="T10" fmla="+- 0 458 420"/>
                                <a:gd name="T11" fmla="*/ 458 h 1280"/>
                                <a:gd name="T12" fmla="+- 0 300 300"/>
                                <a:gd name="T13" fmla="*/ T12 w 13800"/>
                                <a:gd name="T14" fmla="+- 0 500 420"/>
                                <a:gd name="T15" fmla="*/ 500 h 1280"/>
                                <a:gd name="T16" fmla="+- 0 301 300"/>
                                <a:gd name="T17" fmla="*/ T16 w 13800"/>
                                <a:gd name="T18" fmla="+- 0 1635 420"/>
                                <a:gd name="T19" fmla="*/ 1635 h 1280"/>
                                <a:gd name="T20" fmla="+- 0 337 300"/>
                                <a:gd name="T21" fmla="*/ T20 w 13800"/>
                                <a:gd name="T22" fmla="+- 0 1688 420"/>
                                <a:gd name="T23" fmla="*/ 1688 h 1280"/>
                                <a:gd name="T24" fmla="+- 0 380 300"/>
                                <a:gd name="T25" fmla="*/ T24 w 13800"/>
                                <a:gd name="T26" fmla="+- 0 1700 420"/>
                                <a:gd name="T27" fmla="*/ 1700 h 1280"/>
                                <a:gd name="T28" fmla="+- 0 14035 300"/>
                                <a:gd name="T29" fmla="*/ T28 w 13800"/>
                                <a:gd name="T30" fmla="+- 0 1699 420"/>
                                <a:gd name="T31" fmla="*/ 1699 h 1280"/>
                                <a:gd name="T32" fmla="+- 0 14056 300"/>
                                <a:gd name="T33" fmla="*/ T32 w 13800"/>
                                <a:gd name="T34" fmla="+- 0 1692 420"/>
                                <a:gd name="T35" fmla="*/ 1692 h 1280"/>
                                <a:gd name="T36" fmla="+- 0 14073 300"/>
                                <a:gd name="T37" fmla="*/ T36 w 13800"/>
                                <a:gd name="T38" fmla="+- 0 1680 420"/>
                                <a:gd name="T39" fmla="*/ 1680 h 1280"/>
                                <a:gd name="T40" fmla="+- 0 380 300"/>
                                <a:gd name="T41" fmla="*/ T40 w 13800"/>
                                <a:gd name="T42" fmla="+- 0 1680 420"/>
                                <a:gd name="T43" fmla="*/ 1680 h 1280"/>
                                <a:gd name="T44" fmla="+- 0 358 300"/>
                                <a:gd name="T45" fmla="*/ T44 w 13800"/>
                                <a:gd name="T46" fmla="+- 0 1676 420"/>
                                <a:gd name="T47" fmla="*/ 1676 h 1280"/>
                                <a:gd name="T48" fmla="+- 0 339 300"/>
                                <a:gd name="T49" fmla="*/ T48 w 13800"/>
                                <a:gd name="T50" fmla="+- 0 1664 420"/>
                                <a:gd name="T51" fmla="*/ 1664 h 1280"/>
                                <a:gd name="T52" fmla="+- 0 326 300"/>
                                <a:gd name="T53" fmla="*/ T52 w 13800"/>
                                <a:gd name="T54" fmla="+- 0 1647 420"/>
                                <a:gd name="T55" fmla="*/ 1647 h 1280"/>
                                <a:gd name="T56" fmla="+- 0 320 300"/>
                                <a:gd name="T57" fmla="*/ T56 w 13800"/>
                                <a:gd name="T58" fmla="+- 0 1626 420"/>
                                <a:gd name="T59" fmla="*/ 1626 h 1280"/>
                                <a:gd name="T60" fmla="+- 0 320 300"/>
                                <a:gd name="T61" fmla="*/ T60 w 13800"/>
                                <a:gd name="T62" fmla="+- 0 500 420"/>
                                <a:gd name="T63" fmla="*/ 500 h 1280"/>
                                <a:gd name="T64" fmla="+- 0 324 300"/>
                                <a:gd name="T65" fmla="*/ T64 w 13800"/>
                                <a:gd name="T66" fmla="+- 0 478 420"/>
                                <a:gd name="T67" fmla="*/ 478 h 1280"/>
                                <a:gd name="T68" fmla="+- 0 336 300"/>
                                <a:gd name="T69" fmla="*/ T68 w 13800"/>
                                <a:gd name="T70" fmla="+- 0 460 420"/>
                                <a:gd name="T71" fmla="*/ 460 h 1280"/>
                                <a:gd name="T72" fmla="+- 0 353 300"/>
                                <a:gd name="T73" fmla="*/ T72 w 13800"/>
                                <a:gd name="T74" fmla="+- 0 447 420"/>
                                <a:gd name="T75" fmla="*/ 447 h 1280"/>
                                <a:gd name="T76" fmla="+- 0 374 300"/>
                                <a:gd name="T77" fmla="*/ T76 w 13800"/>
                                <a:gd name="T78" fmla="+- 0 440 420"/>
                                <a:gd name="T79" fmla="*/ 440 h 1280"/>
                                <a:gd name="T80" fmla="+- 0 14072 300"/>
                                <a:gd name="T81" fmla="*/ T80 w 13800"/>
                                <a:gd name="T82" fmla="+- 0 440 420"/>
                                <a:gd name="T83" fmla="*/ 440 h 1280"/>
                                <a:gd name="T84" fmla="+- 0 14063 300"/>
                                <a:gd name="T85" fmla="*/ T84 w 13800"/>
                                <a:gd name="T86" fmla="+- 0 432 420"/>
                                <a:gd name="T87" fmla="*/ 432 h 1280"/>
                                <a:gd name="T88" fmla="+- 0 14042 300"/>
                                <a:gd name="T89" fmla="*/ T88 w 13800"/>
                                <a:gd name="T90" fmla="+- 0 423 420"/>
                                <a:gd name="T91" fmla="*/ 423 h 1280"/>
                                <a:gd name="T92" fmla="+- 0 14020 300"/>
                                <a:gd name="T93" fmla="*/ T92 w 13800"/>
                                <a:gd name="T94" fmla="+- 0 420 420"/>
                                <a:gd name="T95" fmla="*/ 420 h 1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3800" h="1280">
                                  <a:moveTo>
                                    <a:pt x="13720" y="0"/>
                                  </a:moveTo>
                                  <a:lnTo>
                                    <a:pt x="65" y="2"/>
                                  </a:lnTo>
                                  <a:lnTo>
                                    <a:pt x="12" y="38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1" y="1215"/>
                                  </a:lnTo>
                                  <a:lnTo>
                                    <a:pt x="37" y="1268"/>
                                  </a:lnTo>
                                  <a:lnTo>
                                    <a:pt x="80" y="1280"/>
                                  </a:lnTo>
                                  <a:lnTo>
                                    <a:pt x="13735" y="1279"/>
                                  </a:lnTo>
                                  <a:lnTo>
                                    <a:pt x="13756" y="1272"/>
                                  </a:lnTo>
                                  <a:lnTo>
                                    <a:pt x="13773" y="1260"/>
                                  </a:lnTo>
                                  <a:lnTo>
                                    <a:pt x="80" y="1260"/>
                                  </a:lnTo>
                                  <a:lnTo>
                                    <a:pt x="58" y="1256"/>
                                  </a:lnTo>
                                  <a:lnTo>
                                    <a:pt x="39" y="1244"/>
                                  </a:lnTo>
                                  <a:lnTo>
                                    <a:pt x="26" y="1227"/>
                                  </a:lnTo>
                                  <a:lnTo>
                                    <a:pt x="20" y="1206"/>
                                  </a:lnTo>
                                  <a:lnTo>
                                    <a:pt x="20" y="80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36" y="4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74" y="20"/>
                                  </a:lnTo>
                                  <a:lnTo>
                                    <a:pt x="13772" y="20"/>
                                  </a:lnTo>
                                  <a:lnTo>
                                    <a:pt x="13763" y="12"/>
                                  </a:lnTo>
                                  <a:lnTo>
                                    <a:pt x="13742" y="3"/>
                                  </a:lnTo>
                                  <a:lnTo>
                                    <a:pt x="137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="http://schemas.microsoft.com/office/word/2018/wordml" xmlns:w16cex="http://schemas.microsoft.com/office/word/2018/wordml/cex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26"/>
                          <wps:cNvSpPr>
                            <a:spLocks/>
                          </wps:cNvSpPr>
                          <wps:spPr bwMode="auto">
                            <a:xfrm>
                              <a:off x="300" y="420"/>
                              <a:ext cx="13800" cy="1280"/>
                            </a:xfrm>
                            <a:custGeom>
                              <a:avLst/>
                              <a:gdLst>
                                <a:gd name="T0" fmla="+- 0 14072 300"/>
                                <a:gd name="T1" fmla="*/ T0 w 13800"/>
                                <a:gd name="T2" fmla="+- 0 440 420"/>
                                <a:gd name="T3" fmla="*/ 440 h 1280"/>
                                <a:gd name="T4" fmla="+- 0 14020 300"/>
                                <a:gd name="T5" fmla="*/ T4 w 13800"/>
                                <a:gd name="T6" fmla="+- 0 440 420"/>
                                <a:gd name="T7" fmla="*/ 440 h 1280"/>
                                <a:gd name="T8" fmla="+- 0 14042 300"/>
                                <a:gd name="T9" fmla="*/ T8 w 13800"/>
                                <a:gd name="T10" fmla="+- 0 444 420"/>
                                <a:gd name="T11" fmla="*/ 444 h 1280"/>
                                <a:gd name="T12" fmla="+- 0 14061 300"/>
                                <a:gd name="T13" fmla="*/ T12 w 13800"/>
                                <a:gd name="T14" fmla="+- 0 456 420"/>
                                <a:gd name="T15" fmla="*/ 456 h 1280"/>
                                <a:gd name="T16" fmla="+- 0 14074 300"/>
                                <a:gd name="T17" fmla="*/ T16 w 13800"/>
                                <a:gd name="T18" fmla="+- 0 473 420"/>
                                <a:gd name="T19" fmla="*/ 473 h 1280"/>
                                <a:gd name="T20" fmla="+- 0 14080 300"/>
                                <a:gd name="T21" fmla="*/ T20 w 13800"/>
                                <a:gd name="T22" fmla="+- 0 495 420"/>
                                <a:gd name="T23" fmla="*/ 495 h 1280"/>
                                <a:gd name="T24" fmla="+- 0 14080 300"/>
                                <a:gd name="T25" fmla="*/ T24 w 13800"/>
                                <a:gd name="T26" fmla="+- 0 1060 420"/>
                                <a:gd name="T27" fmla="*/ 1060 h 1280"/>
                                <a:gd name="T28" fmla="+- 0 14080 300"/>
                                <a:gd name="T29" fmla="*/ T28 w 13800"/>
                                <a:gd name="T30" fmla="+- 0 1620 420"/>
                                <a:gd name="T31" fmla="*/ 1620 h 1280"/>
                                <a:gd name="T32" fmla="+- 0 14047 300"/>
                                <a:gd name="T33" fmla="*/ T32 w 13800"/>
                                <a:gd name="T34" fmla="+- 0 1674 420"/>
                                <a:gd name="T35" fmla="*/ 1674 h 1280"/>
                                <a:gd name="T36" fmla="+- 0 380 300"/>
                                <a:gd name="T37" fmla="*/ T36 w 13800"/>
                                <a:gd name="T38" fmla="+- 0 1680 420"/>
                                <a:gd name="T39" fmla="*/ 1680 h 1280"/>
                                <a:gd name="T40" fmla="+- 0 14073 300"/>
                                <a:gd name="T41" fmla="*/ T40 w 13800"/>
                                <a:gd name="T42" fmla="+- 0 1680 420"/>
                                <a:gd name="T43" fmla="*/ 1680 h 1280"/>
                                <a:gd name="T44" fmla="+- 0 14074 300"/>
                                <a:gd name="T45" fmla="*/ T44 w 13800"/>
                                <a:gd name="T46" fmla="+- 0 1679 420"/>
                                <a:gd name="T47" fmla="*/ 1679 h 1280"/>
                                <a:gd name="T48" fmla="+- 0 14088 300"/>
                                <a:gd name="T49" fmla="*/ T48 w 13800"/>
                                <a:gd name="T50" fmla="+- 0 1663 420"/>
                                <a:gd name="T51" fmla="*/ 1663 h 1280"/>
                                <a:gd name="T52" fmla="+- 0 14097 300"/>
                                <a:gd name="T53" fmla="*/ T52 w 13800"/>
                                <a:gd name="T54" fmla="+- 0 1643 420"/>
                                <a:gd name="T55" fmla="*/ 1643 h 1280"/>
                                <a:gd name="T56" fmla="+- 0 14100 300"/>
                                <a:gd name="T57" fmla="*/ T56 w 13800"/>
                                <a:gd name="T58" fmla="+- 0 1620 420"/>
                                <a:gd name="T59" fmla="*/ 1620 h 1280"/>
                                <a:gd name="T60" fmla="+- 0 14100 300"/>
                                <a:gd name="T61" fmla="*/ T60 w 13800"/>
                                <a:gd name="T62" fmla="+- 0 1060 420"/>
                                <a:gd name="T63" fmla="*/ 1060 h 1280"/>
                                <a:gd name="T64" fmla="+- 0 14099 300"/>
                                <a:gd name="T65" fmla="*/ T64 w 13800"/>
                                <a:gd name="T66" fmla="+- 0 485 420"/>
                                <a:gd name="T67" fmla="*/ 485 h 1280"/>
                                <a:gd name="T68" fmla="+- 0 14091 300"/>
                                <a:gd name="T69" fmla="*/ T68 w 13800"/>
                                <a:gd name="T70" fmla="+- 0 464 420"/>
                                <a:gd name="T71" fmla="*/ 464 h 1280"/>
                                <a:gd name="T72" fmla="+- 0 14079 300"/>
                                <a:gd name="T73" fmla="*/ T72 w 13800"/>
                                <a:gd name="T74" fmla="+- 0 446 420"/>
                                <a:gd name="T75" fmla="*/ 446 h 1280"/>
                                <a:gd name="T76" fmla="+- 0 14072 300"/>
                                <a:gd name="T77" fmla="*/ T76 w 13800"/>
                                <a:gd name="T78" fmla="+- 0 440 420"/>
                                <a:gd name="T79" fmla="*/ 440 h 1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3800" h="1280">
                                  <a:moveTo>
                                    <a:pt x="13772" y="20"/>
                                  </a:moveTo>
                                  <a:lnTo>
                                    <a:pt x="13720" y="20"/>
                                  </a:lnTo>
                                  <a:lnTo>
                                    <a:pt x="13742" y="24"/>
                                  </a:lnTo>
                                  <a:lnTo>
                                    <a:pt x="13761" y="36"/>
                                  </a:lnTo>
                                  <a:lnTo>
                                    <a:pt x="13774" y="53"/>
                                  </a:lnTo>
                                  <a:lnTo>
                                    <a:pt x="13780" y="75"/>
                                  </a:lnTo>
                                  <a:lnTo>
                                    <a:pt x="13780" y="640"/>
                                  </a:lnTo>
                                  <a:lnTo>
                                    <a:pt x="13780" y="1200"/>
                                  </a:lnTo>
                                  <a:lnTo>
                                    <a:pt x="13747" y="1254"/>
                                  </a:lnTo>
                                  <a:lnTo>
                                    <a:pt x="80" y="1260"/>
                                  </a:lnTo>
                                  <a:lnTo>
                                    <a:pt x="13773" y="1260"/>
                                  </a:lnTo>
                                  <a:lnTo>
                                    <a:pt x="13774" y="1259"/>
                                  </a:lnTo>
                                  <a:lnTo>
                                    <a:pt x="13788" y="1243"/>
                                  </a:lnTo>
                                  <a:lnTo>
                                    <a:pt x="13797" y="1223"/>
                                  </a:lnTo>
                                  <a:lnTo>
                                    <a:pt x="13800" y="1200"/>
                                  </a:lnTo>
                                  <a:lnTo>
                                    <a:pt x="13800" y="640"/>
                                  </a:lnTo>
                                  <a:lnTo>
                                    <a:pt x="13799" y="65"/>
                                  </a:lnTo>
                                  <a:lnTo>
                                    <a:pt x="13791" y="44"/>
                                  </a:lnTo>
                                  <a:lnTo>
                                    <a:pt x="13779" y="26"/>
                                  </a:lnTo>
                                  <a:lnTo>
                                    <a:pt x="13772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="http://schemas.microsoft.com/office/word/2018/wordml" xmlns:w16cex="http://schemas.microsoft.com/office/word/2018/wordml/cex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22"/>
                        <wpg:cNvGrpSpPr>
                          <a:grpSpLocks/>
                        </wpg:cNvGrpSpPr>
                        <wpg:grpSpPr bwMode="auto">
                          <a:xfrm>
                            <a:off x="420" y="540"/>
                            <a:ext cx="2820" cy="560"/>
                            <a:chOff x="420" y="540"/>
                            <a:chExt cx="2820" cy="560"/>
                          </a:xfrm>
                        </wpg:grpSpPr>
                        <wps:wsp>
                          <wps:cNvPr id="197" name="Freeform 24"/>
                          <wps:cNvSpPr>
                            <a:spLocks/>
                          </wps:cNvSpPr>
                          <wps:spPr bwMode="auto">
                            <a:xfrm>
                              <a:off x="420" y="540"/>
                              <a:ext cx="2820" cy="560"/>
                            </a:xfrm>
                            <a:custGeom>
                              <a:avLst/>
                              <a:gdLst>
                                <a:gd name="T0" fmla="+- 0 3160 420"/>
                                <a:gd name="T1" fmla="*/ T0 w 2820"/>
                                <a:gd name="T2" fmla="+- 0 540 540"/>
                                <a:gd name="T3" fmla="*/ 540 h 560"/>
                                <a:gd name="T4" fmla="+- 0 485 420"/>
                                <a:gd name="T5" fmla="*/ T4 w 2820"/>
                                <a:gd name="T6" fmla="+- 0 542 540"/>
                                <a:gd name="T7" fmla="*/ 542 h 560"/>
                                <a:gd name="T8" fmla="+- 0 432 420"/>
                                <a:gd name="T9" fmla="*/ T8 w 2820"/>
                                <a:gd name="T10" fmla="+- 0 578 540"/>
                                <a:gd name="T11" fmla="*/ 578 h 560"/>
                                <a:gd name="T12" fmla="+- 0 420 420"/>
                                <a:gd name="T13" fmla="*/ T12 w 2820"/>
                                <a:gd name="T14" fmla="+- 0 620 540"/>
                                <a:gd name="T15" fmla="*/ 620 h 560"/>
                                <a:gd name="T16" fmla="+- 0 421 420"/>
                                <a:gd name="T17" fmla="*/ T16 w 2820"/>
                                <a:gd name="T18" fmla="+- 0 1035 540"/>
                                <a:gd name="T19" fmla="*/ 1035 h 560"/>
                                <a:gd name="T20" fmla="+- 0 458 420"/>
                                <a:gd name="T21" fmla="*/ T20 w 2820"/>
                                <a:gd name="T22" fmla="+- 0 1088 540"/>
                                <a:gd name="T23" fmla="*/ 1088 h 560"/>
                                <a:gd name="T24" fmla="+- 0 500 420"/>
                                <a:gd name="T25" fmla="*/ T24 w 2820"/>
                                <a:gd name="T26" fmla="+- 0 1100 540"/>
                                <a:gd name="T27" fmla="*/ 1100 h 560"/>
                                <a:gd name="T28" fmla="+- 0 3175 420"/>
                                <a:gd name="T29" fmla="*/ T28 w 2820"/>
                                <a:gd name="T30" fmla="+- 0 1099 540"/>
                                <a:gd name="T31" fmla="*/ 1099 h 560"/>
                                <a:gd name="T32" fmla="+- 0 3196 420"/>
                                <a:gd name="T33" fmla="*/ T32 w 2820"/>
                                <a:gd name="T34" fmla="+- 0 1092 540"/>
                                <a:gd name="T35" fmla="*/ 1092 h 560"/>
                                <a:gd name="T36" fmla="+- 0 3213 420"/>
                                <a:gd name="T37" fmla="*/ T36 w 2820"/>
                                <a:gd name="T38" fmla="+- 0 1080 540"/>
                                <a:gd name="T39" fmla="*/ 1080 h 560"/>
                                <a:gd name="T40" fmla="+- 0 500 420"/>
                                <a:gd name="T41" fmla="*/ T40 w 2820"/>
                                <a:gd name="T42" fmla="+- 0 1080 540"/>
                                <a:gd name="T43" fmla="*/ 1080 h 560"/>
                                <a:gd name="T44" fmla="+- 0 478 420"/>
                                <a:gd name="T45" fmla="*/ T44 w 2820"/>
                                <a:gd name="T46" fmla="+- 0 1076 540"/>
                                <a:gd name="T47" fmla="*/ 1076 h 560"/>
                                <a:gd name="T48" fmla="+- 0 460 420"/>
                                <a:gd name="T49" fmla="*/ T48 w 2820"/>
                                <a:gd name="T50" fmla="+- 0 1064 540"/>
                                <a:gd name="T51" fmla="*/ 1064 h 560"/>
                                <a:gd name="T52" fmla="+- 0 446 420"/>
                                <a:gd name="T53" fmla="*/ T52 w 2820"/>
                                <a:gd name="T54" fmla="+- 0 1047 540"/>
                                <a:gd name="T55" fmla="*/ 1047 h 560"/>
                                <a:gd name="T56" fmla="+- 0 440 420"/>
                                <a:gd name="T57" fmla="*/ T56 w 2820"/>
                                <a:gd name="T58" fmla="+- 0 1026 540"/>
                                <a:gd name="T59" fmla="*/ 1026 h 560"/>
                                <a:gd name="T60" fmla="+- 0 440 420"/>
                                <a:gd name="T61" fmla="*/ T60 w 2820"/>
                                <a:gd name="T62" fmla="+- 0 620 540"/>
                                <a:gd name="T63" fmla="*/ 620 h 560"/>
                                <a:gd name="T64" fmla="+- 0 444 420"/>
                                <a:gd name="T65" fmla="*/ T64 w 2820"/>
                                <a:gd name="T66" fmla="+- 0 598 540"/>
                                <a:gd name="T67" fmla="*/ 598 h 560"/>
                                <a:gd name="T68" fmla="+- 0 456 420"/>
                                <a:gd name="T69" fmla="*/ T68 w 2820"/>
                                <a:gd name="T70" fmla="+- 0 580 540"/>
                                <a:gd name="T71" fmla="*/ 580 h 560"/>
                                <a:gd name="T72" fmla="+- 0 473 420"/>
                                <a:gd name="T73" fmla="*/ T72 w 2820"/>
                                <a:gd name="T74" fmla="+- 0 567 540"/>
                                <a:gd name="T75" fmla="*/ 567 h 560"/>
                                <a:gd name="T76" fmla="+- 0 494 420"/>
                                <a:gd name="T77" fmla="*/ T76 w 2820"/>
                                <a:gd name="T78" fmla="+- 0 560 540"/>
                                <a:gd name="T79" fmla="*/ 560 h 560"/>
                                <a:gd name="T80" fmla="+- 0 3212 420"/>
                                <a:gd name="T81" fmla="*/ T80 w 2820"/>
                                <a:gd name="T82" fmla="+- 0 560 540"/>
                                <a:gd name="T83" fmla="*/ 560 h 560"/>
                                <a:gd name="T84" fmla="+- 0 3202 420"/>
                                <a:gd name="T85" fmla="*/ T84 w 2820"/>
                                <a:gd name="T86" fmla="+- 0 552 540"/>
                                <a:gd name="T87" fmla="*/ 552 h 560"/>
                                <a:gd name="T88" fmla="+- 0 3182 420"/>
                                <a:gd name="T89" fmla="*/ T88 w 2820"/>
                                <a:gd name="T90" fmla="+- 0 543 540"/>
                                <a:gd name="T91" fmla="*/ 543 h 560"/>
                                <a:gd name="T92" fmla="+- 0 3160 420"/>
                                <a:gd name="T93" fmla="*/ T92 w 2820"/>
                                <a:gd name="T94" fmla="+- 0 540 540"/>
                                <a:gd name="T95" fmla="*/ 540 h 5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820" h="560">
                                  <a:moveTo>
                                    <a:pt x="2740" y="0"/>
                                  </a:moveTo>
                                  <a:lnTo>
                                    <a:pt x="65" y="2"/>
                                  </a:lnTo>
                                  <a:lnTo>
                                    <a:pt x="12" y="38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1" y="495"/>
                                  </a:lnTo>
                                  <a:lnTo>
                                    <a:pt x="38" y="548"/>
                                  </a:lnTo>
                                  <a:lnTo>
                                    <a:pt x="80" y="560"/>
                                  </a:lnTo>
                                  <a:lnTo>
                                    <a:pt x="2755" y="559"/>
                                  </a:lnTo>
                                  <a:lnTo>
                                    <a:pt x="2776" y="552"/>
                                  </a:lnTo>
                                  <a:lnTo>
                                    <a:pt x="2793" y="540"/>
                                  </a:lnTo>
                                  <a:lnTo>
                                    <a:pt x="80" y="540"/>
                                  </a:lnTo>
                                  <a:lnTo>
                                    <a:pt x="58" y="536"/>
                                  </a:lnTo>
                                  <a:lnTo>
                                    <a:pt x="40" y="524"/>
                                  </a:lnTo>
                                  <a:lnTo>
                                    <a:pt x="26" y="507"/>
                                  </a:lnTo>
                                  <a:lnTo>
                                    <a:pt x="20" y="486"/>
                                  </a:lnTo>
                                  <a:lnTo>
                                    <a:pt x="20" y="80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36" y="4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74" y="20"/>
                                  </a:lnTo>
                                  <a:lnTo>
                                    <a:pt x="2792" y="20"/>
                                  </a:lnTo>
                                  <a:lnTo>
                                    <a:pt x="2782" y="12"/>
                                  </a:lnTo>
                                  <a:lnTo>
                                    <a:pt x="2762" y="3"/>
                                  </a:lnTo>
                                  <a:lnTo>
                                    <a:pt x="27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="http://schemas.microsoft.com/office/word/2018/wordml" xmlns:w16cex="http://schemas.microsoft.com/office/word/2018/wordml/cex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23"/>
                          <wps:cNvSpPr>
                            <a:spLocks/>
                          </wps:cNvSpPr>
                          <wps:spPr bwMode="auto">
                            <a:xfrm>
                              <a:off x="420" y="540"/>
                              <a:ext cx="2820" cy="560"/>
                            </a:xfrm>
                            <a:custGeom>
                              <a:avLst/>
                              <a:gdLst>
                                <a:gd name="T0" fmla="+- 0 3212 420"/>
                                <a:gd name="T1" fmla="*/ T0 w 2820"/>
                                <a:gd name="T2" fmla="+- 0 560 540"/>
                                <a:gd name="T3" fmla="*/ 560 h 560"/>
                                <a:gd name="T4" fmla="+- 0 3160 420"/>
                                <a:gd name="T5" fmla="*/ T4 w 2820"/>
                                <a:gd name="T6" fmla="+- 0 560 540"/>
                                <a:gd name="T7" fmla="*/ 560 h 560"/>
                                <a:gd name="T8" fmla="+- 0 3182 420"/>
                                <a:gd name="T9" fmla="*/ T8 w 2820"/>
                                <a:gd name="T10" fmla="+- 0 564 540"/>
                                <a:gd name="T11" fmla="*/ 564 h 560"/>
                                <a:gd name="T12" fmla="+- 0 3200 420"/>
                                <a:gd name="T13" fmla="*/ T12 w 2820"/>
                                <a:gd name="T14" fmla="+- 0 576 540"/>
                                <a:gd name="T15" fmla="*/ 576 h 560"/>
                                <a:gd name="T16" fmla="+- 0 3214 420"/>
                                <a:gd name="T17" fmla="*/ T16 w 2820"/>
                                <a:gd name="T18" fmla="+- 0 593 540"/>
                                <a:gd name="T19" fmla="*/ 593 h 560"/>
                                <a:gd name="T20" fmla="+- 0 3220 420"/>
                                <a:gd name="T21" fmla="*/ T20 w 2820"/>
                                <a:gd name="T22" fmla="+- 0 614 540"/>
                                <a:gd name="T23" fmla="*/ 614 h 560"/>
                                <a:gd name="T24" fmla="+- 0 3220 420"/>
                                <a:gd name="T25" fmla="*/ T24 w 2820"/>
                                <a:gd name="T26" fmla="+- 0 820 540"/>
                                <a:gd name="T27" fmla="*/ 820 h 560"/>
                                <a:gd name="T28" fmla="+- 0 3220 420"/>
                                <a:gd name="T29" fmla="*/ T28 w 2820"/>
                                <a:gd name="T30" fmla="+- 0 1020 540"/>
                                <a:gd name="T31" fmla="*/ 1020 h 560"/>
                                <a:gd name="T32" fmla="+- 0 3187 420"/>
                                <a:gd name="T33" fmla="*/ T32 w 2820"/>
                                <a:gd name="T34" fmla="+- 0 1074 540"/>
                                <a:gd name="T35" fmla="*/ 1074 h 560"/>
                                <a:gd name="T36" fmla="+- 0 500 420"/>
                                <a:gd name="T37" fmla="*/ T36 w 2820"/>
                                <a:gd name="T38" fmla="+- 0 1080 540"/>
                                <a:gd name="T39" fmla="*/ 1080 h 560"/>
                                <a:gd name="T40" fmla="+- 0 3213 420"/>
                                <a:gd name="T41" fmla="*/ T40 w 2820"/>
                                <a:gd name="T42" fmla="+- 0 1080 540"/>
                                <a:gd name="T43" fmla="*/ 1080 h 560"/>
                                <a:gd name="T44" fmla="+- 0 3214 420"/>
                                <a:gd name="T45" fmla="*/ T44 w 2820"/>
                                <a:gd name="T46" fmla="+- 0 1079 540"/>
                                <a:gd name="T47" fmla="*/ 1079 h 560"/>
                                <a:gd name="T48" fmla="+- 0 3228 420"/>
                                <a:gd name="T49" fmla="*/ T48 w 2820"/>
                                <a:gd name="T50" fmla="+- 0 1063 540"/>
                                <a:gd name="T51" fmla="*/ 1063 h 560"/>
                                <a:gd name="T52" fmla="+- 0 3237 420"/>
                                <a:gd name="T53" fmla="*/ T52 w 2820"/>
                                <a:gd name="T54" fmla="+- 0 1043 540"/>
                                <a:gd name="T55" fmla="*/ 1043 h 560"/>
                                <a:gd name="T56" fmla="+- 0 3240 420"/>
                                <a:gd name="T57" fmla="*/ T56 w 2820"/>
                                <a:gd name="T58" fmla="+- 0 1020 540"/>
                                <a:gd name="T59" fmla="*/ 1020 h 560"/>
                                <a:gd name="T60" fmla="+- 0 3240 420"/>
                                <a:gd name="T61" fmla="*/ T60 w 2820"/>
                                <a:gd name="T62" fmla="+- 0 820 540"/>
                                <a:gd name="T63" fmla="*/ 820 h 560"/>
                                <a:gd name="T64" fmla="+- 0 3239 420"/>
                                <a:gd name="T65" fmla="*/ T64 w 2820"/>
                                <a:gd name="T66" fmla="+- 0 605 540"/>
                                <a:gd name="T67" fmla="*/ 605 h 560"/>
                                <a:gd name="T68" fmla="+- 0 3231 420"/>
                                <a:gd name="T69" fmla="*/ T68 w 2820"/>
                                <a:gd name="T70" fmla="+- 0 584 540"/>
                                <a:gd name="T71" fmla="*/ 584 h 560"/>
                                <a:gd name="T72" fmla="+- 0 3219 420"/>
                                <a:gd name="T73" fmla="*/ T72 w 2820"/>
                                <a:gd name="T74" fmla="+- 0 566 540"/>
                                <a:gd name="T75" fmla="*/ 566 h 560"/>
                                <a:gd name="T76" fmla="+- 0 3212 420"/>
                                <a:gd name="T77" fmla="*/ T76 w 2820"/>
                                <a:gd name="T78" fmla="+- 0 560 540"/>
                                <a:gd name="T79" fmla="*/ 560 h 5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820" h="560">
                                  <a:moveTo>
                                    <a:pt x="2792" y="20"/>
                                  </a:moveTo>
                                  <a:lnTo>
                                    <a:pt x="2740" y="20"/>
                                  </a:lnTo>
                                  <a:lnTo>
                                    <a:pt x="2762" y="24"/>
                                  </a:lnTo>
                                  <a:lnTo>
                                    <a:pt x="2780" y="36"/>
                                  </a:lnTo>
                                  <a:lnTo>
                                    <a:pt x="2794" y="53"/>
                                  </a:lnTo>
                                  <a:lnTo>
                                    <a:pt x="2800" y="74"/>
                                  </a:lnTo>
                                  <a:lnTo>
                                    <a:pt x="2800" y="280"/>
                                  </a:lnTo>
                                  <a:lnTo>
                                    <a:pt x="2800" y="480"/>
                                  </a:lnTo>
                                  <a:lnTo>
                                    <a:pt x="2767" y="534"/>
                                  </a:lnTo>
                                  <a:lnTo>
                                    <a:pt x="80" y="540"/>
                                  </a:lnTo>
                                  <a:lnTo>
                                    <a:pt x="2793" y="540"/>
                                  </a:lnTo>
                                  <a:lnTo>
                                    <a:pt x="2794" y="539"/>
                                  </a:lnTo>
                                  <a:lnTo>
                                    <a:pt x="2808" y="523"/>
                                  </a:lnTo>
                                  <a:lnTo>
                                    <a:pt x="2817" y="503"/>
                                  </a:lnTo>
                                  <a:lnTo>
                                    <a:pt x="2820" y="480"/>
                                  </a:lnTo>
                                  <a:lnTo>
                                    <a:pt x="2820" y="280"/>
                                  </a:lnTo>
                                  <a:lnTo>
                                    <a:pt x="2819" y="65"/>
                                  </a:lnTo>
                                  <a:lnTo>
                                    <a:pt x="2811" y="44"/>
                                  </a:lnTo>
                                  <a:lnTo>
                                    <a:pt x="2799" y="26"/>
                                  </a:lnTo>
                                  <a:lnTo>
                                    <a:pt x="2792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="http://schemas.microsoft.com/office/word/2018/wordml" xmlns:w16cex="http://schemas.microsoft.com/office/word/2018/wordml/cex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54D7CF7" id="Group 21" o:spid="_x0000_s1026" style="position:absolute;margin-left:49.05pt;margin-top:1.95pt;width:618.95pt;height:65pt;z-index:-251646976;mso-position-horizontal-relative:page" coordorigin="290,410" coordsize="13820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">
                <v:group id="Group 25" o:spid="_x0000_s1027" style="position:absolute;left:300;top:420;width:13800;height:1280" coordorigin="300,420" coordsize="13800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27" o:spid="_x0000_s1028" style="position:absolute;left:300;top:420;width:13800;height:1280;visibility:visible;mso-wrap-style:square;v-text-anchor:top" coordsize="13800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" path="m13720,l65,2,12,38,,80,1,1215r36,53l80,1280r13655,-1l13756,1272r17,-12l80,1260r-22,-4l39,1244,26,1227r-6,-21l20,80,24,58,36,40,53,27,74,20r13698,l13763,12r-21,-9l13720,xe" fillcolor="#aaa" stroked="f">
                    <v:path arrowok="t" o:connecttype="custom" o:connectlocs="13720,420;65,422;12,458;0,500;1,1635;37,1688;80,1700;13735,1699;13756,1692;13773,1680;80,1680;58,1676;39,1664;26,1647;20,1626;20,500;24,478;36,460;53,447;74,440;13772,440;13763,432;13742,423;13720,420" o:connectangles="0,0,0,0,0,0,0,0,0,0,0,0,0,0,0,0,0,0,0,0,0,0,0,0"/>
                  </v:shape>
                  <v:shape id="Freeform 26" o:spid="_x0000_s1029" style="position:absolute;left:300;top:420;width:13800;height:1280;visibility:visible;mso-wrap-style:square;v-text-anchor:top" coordsize="13800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" path="m13772,20r-52,l13742,24r19,12l13774,53r6,22l13780,640r,560l13747,1254,80,1260r13693,l13774,1259r14,-16l13797,1223r3,-23l13800,640r-1,-575l13791,44r-12,-18l13772,20xe" fillcolor="#aaa" stroked="f">
                    <v:path arrowok="t" o:connecttype="custom" o:connectlocs="13772,440;13720,440;13742,444;13761,456;13774,473;13780,495;13780,1060;13780,1620;13747,1674;80,1680;13773,1680;13774,1679;13788,1663;13797,1643;13800,1620;13800,1060;13799,485;13791,464;13779,446;13772,440" o:connectangles="0,0,0,0,0,0,0,0,0,0,0,0,0,0,0,0,0,0,0,0"/>
                  </v:shape>
                </v:group>
                <v:group id="Group 22" o:spid="_x0000_s1030" style="position:absolute;left:420;top:540;width:2820;height:560" coordorigin="420,540" coordsize="2820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24" o:spid="_x0000_s1031" style="position:absolute;left:420;top:540;width:2820;height:560;visibility:visible;mso-wrap-style:square;v-text-anchor:top" coordsize="2820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" path="m2740,l65,2,12,38,,80,1,495r37,53l80,560r2675,-1l2776,552r17,-12l80,540,58,536,40,524,26,507,20,486,20,80,24,58,36,40,53,27,74,20r2718,l2782,12,2762,3,2740,xe" fillcolor="#aaa" stroked="f">
                    <v:path arrowok="t" o:connecttype="custom" o:connectlocs="2740,540;65,542;12,578;0,620;1,1035;38,1088;80,1100;2755,1099;2776,1092;2793,1080;80,1080;58,1076;40,1064;26,1047;20,1026;20,620;24,598;36,580;53,567;74,560;2792,560;2782,552;2762,543;2740,540" o:connectangles="0,0,0,0,0,0,0,0,0,0,0,0,0,0,0,0,0,0,0,0,0,0,0,0"/>
                  </v:shape>
                  <v:shape id="Freeform 23" o:spid="_x0000_s1032" style="position:absolute;left:420;top:540;width:2820;height:560;visibility:visible;mso-wrap-style:square;v-text-anchor:top" coordsize="2820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" path="m2792,20r-52,l2762,24r18,12l2794,53r6,21l2800,280r,200l2767,534,80,540r2713,l2794,539r14,-16l2817,503r3,-23l2820,280,2819,65r-8,-21l2799,26r-7,-6xe" fillcolor="#aaa" stroked="f">
                    <v:path arrowok="t" o:connecttype="custom" o:connectlocs="2792,560;2740,560;2762,564;2780,576;2794,593;2800,614;2800,820;2800,1020;2767,1074;80,1080;2793,1080;2794,1079;2808,1063;2817,1043;2820,1020;2820,820;2819,605;2811,584;2799,566;2792,560" o:connectangles="0,0,0,0,0,0,0,0,0,0,0,0,0,0,0,0,0,0,0,0"/>
                  </v:shape>
                </v:group>
                <w10:wrap anchorx="page"/>
              </v:group>
            </w:pict>
          </mc:Fallback>
        </mc:AlternateContent>
      </w:r>
    </w:p>
    <w:p w14:paraId="5C6497CD" w14:textId="77777777" w:rsidR="004473B5" w:rsidRPr="004473B5" w:rsidRDefault="004473B5" w:rsidP="004473B5">
      <w:pPr>
        <w:spacing w:line="326" w:lineRule="auto"/>
        <w:rPr>
          <w:sz w:val="24"/>
          <w:szCs w:val="24"/>
        </w:rPr>
      </w:pPr>
    </w:p>
    <w:p w14:paraId="1A206F1D" w14:textId="77777777" w:rsidR="004473B5" w:rsidRPr="004473B5" w:rsidRDefault="004473B5" w:rsidP="004473B5">
      <w:pPr>
        <w:spacing w:line="326" w:lineRule="auto"/>
        <w:rPr>
          <w:sz w:val="24"/>
          <w:szCs w:val="24"/>
        </w:rPr>
      </w:pPr>
    </w:p>
    <w:p w14:paraId="695364A1" w14:textId="77777777" w:rsidR="004473B5" w:rsidRPr="004473B5" w:rsidRDefault="004473B5" w:rsidP="004473B5">
      <w:pPr>
        <w:pStyle w:val="BodyText"/>
        <w:spacing w:line="326" w:lineRule="auto"/>
        <w:ind w:left="0"/>
        <w:rPr>
          <w:sz w:val="24"/>
          <w:szCs w:val="24"/>
        </w:rPr>
      </w:pPr>
    </w:p>
    <w:p w14:paraId="3F485E10" w14:textId="4391F1E5" w:rsidR="004473B5" w:rsidRPr="004473B5" w:rsidRDefault="004473B5" w:rsidP="004473B5">
      <w:pPr>
        <w:pStyle w:val="BodyText"/>
        <w:spacing w:line="326" w:lineRule="auto"/>
        <w:ind w:left="0"/>
        <w:rPr>
          <w:sz w:val="24"/>
          <w:szCs w:val="24"/>
        </w:rPr>
      </w:pPr>
      <w:r w:rsidRPr="004473B5">
        <w:rPr>
          <w:sz w:val="24"/>
          <w:szCs w:val="24"/>
        </w:rPr>
        <w:t>In</w:t>
      </w:r>
      <w:r w:rsidRPr="004473B5">
        <w:rPr>
          <w:spacing w:val="2"/>
          <w:sz w:val="24"/>
          <w:szCs w:val="24"/>
        </w:rPr>
        <w:t xml:space="preserve"> </w:t>
      </w:r>
      <w:r w:rsidRPr="004473B5">
        <w:rPr>
          <w:sz w:val="24"/>
          <w:szCs w:val="24"/>
        </w:rPr>
        <w:t>the</w:t>
      </w:r>
      <w:r w:rsidRPr="004473B5">
        <w:rPr>
          <w:spacing w:val="3"/>
          <w:sz w:val="24"/>
          <w:szCs w:val="24"/>
        </w:rPr>
        <w:t xml:space="preserve"> </w:t>
      </w:r>
      <w:r w:rsidRPr="004473B5">
        <w:rPr>
          <w:sz w:val="24"/>
          <w:szCs w:val="24"/>
        </w:rPr>
        <w:t>past</w:t>
      </w:r>
      <w:r w:rsidRPr="004473B5">
        <w:rPr>
          <w:spacing w:val="3"/>
          <w:sz w:val="24"/>
          <w:szCs w:val="24"/>
        </w:rPr>
        <w:t xml:space="preserve"> </w:t>
      </w:r>
      <w:r w:rsidRPr="004473B5">
        <w:rPr>
          <w:sz w:val="24"/>
          <w:szCs w:val="24"/>
        </w:rPr>
        <w:t>48</w:t>
      </w:r>
      <w:r w:rsidRPr="004473B5">
        <w:rPr>
          <w:spacing w:val="3"/>
          <w:sz w:val="24"/>
          <w:szCs w:val="24"/>
        </w:rPr>
        <w:t xml:space="preserve"> </w:t>
      </w:r>
      <w:r w:rsidRPr="004473B5">
        <w:rPr>
          <w:sz w:val="24"/>
          <w:szCs w:val="24"/>
        </w:rPr>
        <w:t>hours,</w:t>
      </w:r>
      <w:r w:rsidRPr="004473B5">
        <w:rPr>
          <w:spacing w:val="3"/>
          <w:sz w:val="24"/>
          <w:szCs w:val="24"/>
        </w:rPr>
        <w:t xml:space="preserve"> </w:t>
      </w:r>
      <w:r w:rsidRPr="004473B5">
        <w:rPr>
          <w:sz w:val="24"/>
          <w:szCs w:val="24"/>
        </w:rPr>
        <w:t>or</w:t>
      </w:r>
      <w:r w:rsidRPr="004473B5">
        <w:rPr>
          <w:spacing w:val="3"/>
          <w:sz w:val="24"/>
          <w:szCs w:val="24"/>
        </w:rPr>
        <w:t xml:space="preserve"> </w:t>
      </w:r>
      <w:r w:rsidRPr="004473B5">
        <w:rPr>
          <w:sz w:val="24"/>
          <w:szCs w:val="24"/>
        </w:rPr>
        <w:t>since</w:t>
      </w:r>
      <w:r w:rsidRPr="004473B5">
        <w:rPr>
          <w:spacing w:val="3"/>
          <w:sz w:val="24"/>
          <w:szCs w:val="24"/>
        </w:rPr>
        <w:t xml:space="preserve"> </w:t>
      </w:r>
      <w:r w:rsidRPr="004473B5">
        <w:rPr>
          <w:sz w:val="24"/>
          <w:szCs w:val="24"/>
        </w:rPr>
        <w:t>your</w:t>
      </w:r>
      <w:r w:rsidRPr="004473B5">
        <w:rPr>
          <w:spacing w:val="3"/>
          <w:sz w:val="24"/>
          <w:szCs w:val="24"/>
        </w:rPr>
        <w:t xml:space="preserve"> </w:t>
      </w:r>
      <w:r w:rsidRPr="004473B5">
        <w:rPr>
          <w:sz w:val="24"/>
          <w:szCs w:val="24"/>
        </w:rPr>
        <w:t>last</w:t>
      </w:r>
      <w:r w:rsidRPr="004473B5">
        <w:rPr>
          <w:spacing w:val="3"/>
          <w:sz w:val="24"/>
          <w:szCs w:val="24"/>
        </w:rPr>
        <w:t xml:space="preserve"> </w:t>
      </w:r>
      <w:r w:rsidRPr="004473B5">
        <w:rPr>
          <w:sz w:val="24"/>
          <w:szCs w:val="24"/>
        </w:rPr>
        <w:t>visit</w:t>
      </w:r>
      <w:r w:rsidRPr="004473B5">
        <w:rPr>
          <w:spacing w:val="3"/>
          <w:sz w:val="24"/>
          <w:szCs w:val="24"/>
        </w:rPr>
        <w:t xml:space="preserve"> </w:t>
      </w:r>
      <w:r w:rsidRPr="004473B5">
        <w:rPr>
          <w:sz w:val="24"/>
          <w:szCs w:val="24"/>
        </w:rPr>
        <w:t>to</w:t>
      </w:r>
      <w:r w:rsidRPr="004473B5">
        <w:rPr>
          <w:spacing w:val="3"/>
          <w:sz w:val="24"/>
          <w:szCs w:val="24"/>
        </w:rPr>
        <w:t xml:space="preserve"> </w:t>
      </w:r>
      <w:r w:rsidRPr="004473B5">
        <w:rPr>
          <w:sz w:val="24"/>
          <w:szCs w:val="24"/>
        </w:rPr>
        <w:t>a</w:t>
      </w:r>
      <w:r w:rsidRPr="004473B5">
        <w:rPr>
          <w:spacing w:val="3"/>
          <w:sz w:val="24"/>
          <w:szCs w:val="24"/>
        </w:rPr>
        <w:t xml:space="preserve"> </w:t>
      </w:r>
      <w:ins w:id="49" w:author="Barbara Vanhulle" w:date="2020-07-06T17:39:00Z">
        <w:r w:rsidR="006944F2">
          <w:rPr>
            <w:spacing w:val="3"/>
            <w:sz w:val="24"/>
            <w:szCs w:val="24"/>
          </w:rPr>
          <w:t>u</w:t>
        </w:r>
      </w:ins>
      <w:del w:id="50" w:author="Barbara Vanhulle" w:date="2020-07-06T17:39:00Z">
        <w:r w:rsidRPr="004473B5" w:rsidDel="006944F2">
          <w:rPr>
            <w:sz w:val="24"/>
            <w:szCs w:val="24"/>
          </w:rPr>
          <w:delText>U</w:delText>
        </w:r>
      </w:del>
      <w:r w:rsidRPr="004473B5">
        <w:rPr>
          <w:sz w:val="24"/>
          <w:szCs w:val="24"/>
        </w:rPr>
        <w:t>niversity</w:t>
      </w:r>
      <w:r w:rsidRPr="004473B5">
        <w:rPr>
          <w:spacing w:val="2"/>
          <w:sz w:val="24"/>
          <w:szCs w:val="24"/>
        </w:rPr>
        <w:t xml:space="preserve"> </w:t>
      </w:r>
      <w:r w:rsidRPr="004473B5">
        <w:rPr>
          <w:sz w:val="24"/>
          <w:szCs w:val="24"/>
        </w:rPr>
        <w:t>facilit</w:t>
      </w:r>
      <w:r w:rsidRPr="004473B5">
        <w:rPr>
          <w:spacing w:val="-24"/>
          <w:sz w:val="24"/>
          <w:szCs w:val="24"/>
        </w:rPr>
        <w:t>y</w:t>
      </w:r>
      <w:r w:rsidRPr="004473B5">
        <w:rPr>
          <w:sz w:val="24"/>
          <w:szCs w:val="24"/>
        </w:rPr>
        <w:t>,</w:t>
      </w:r>
      <w:r w:rsidRPr="004473B5">
        <w:rPr>
          <w:spacing w:val="3"/>
          <w:sz w:val="24"/>
          <w:szCs w:val="24"/>
        </w:rPr>
        <w:t xml:space="preserve"> </w:t>
      </w:r>
      <w:r w:rsidRPr="004473B5">
        <w:rPr>
          <w:sz w:val="24"/>
          <w:szCs w:val="24"/>
        </w:rPr>
        <w:t>have</w:t>
      </w:r>
      <w:r w:rsidRPr="004473B5">
        <w:rPr>
          <w:spacing w:val="3"/>
          <w:sz w:val="24"/>
          <w:szCs w:val="24"/>
        </w:rPr>
        <w:t xml:space="preserve"> </w:t>
      </w:r>
      <w:r w:rsidRPr="004473B5">
        <w:rPr>
          <w:sz w:val="24"/>
          <w:szCs w:val="24"/>
        </w:rPr>
        <w:t>you</w:t>
      </w:r>
      <w:r w:rsidRPr="004473B5">
        <w:rPr>
          <w:spacing w:val="3"/>
          <w:sz w:val="24"/>
          <w:szCs w:val="24"/>
        </w:rPr>
        <w:t xml:space="preserve"> </w:t>
      </w:r>
      <w:r w:rsidRPr="004473B5">
        <w:rPr>
          <w:sz w:val="24"/>
          <w:szCs w:val="24"/>
        </w:rPr>
        <w:t>experienced</w:t>
      </w:r>
      <w:r w:rsidRPr="004473B5">
        <w:rPr>
          <w:spacing w:val="3"/>
          <w:sz w:val="24"/>
          <w:szCs w:val="24"/>
        </w:rPr>
        <w:t xml:space="preserve"> </w:t>
      </w:r>
      <w:r w:rsidRPr="004473B5">
        <w:rPr>
          <w:sz w:val="24"/>
          <w:szCs w:val="24"/>
        </w:rPr>
        <w:t>any</w:t>
      </w:r>
      <w:r w:rsidRPr="004473B5">
        <w:rPr>
          <w:spacing w:val="3"/>
          <w:sz w:val="24"/>
          <w:szCs w:val="24"/>
        </w:rPr>
        <w:t xml:space="preserve"> </w:t>
      </w:r>
      <w:r w:rsidRPr="004473B5">
        <w:rPr>
          <w:sz w:val="24"/>
          <w:szCs w:val="24"/>
        </w:rPr>
        <w:t>of the</w:t>
      </w:r>
      <w:r w:rsidRPr="004473B5">
        <w:rPr>
          <w:spacing w:val="6"/>
          <w:sz w:val="24"/>
          <w:szCs w:val="24"/>
        </w:rPr>
        <w:t xml:space="preserve"> </w:t>
      </w:r>
      <w:r w:rsidRPr="004473B5">
        <w:rPr>
          <w:sz w:val="24"/>
          <w:szCs w:val="24"/>
        </w:rPr>
        <w:t>following</w:t>
      </w:r>
      <w:r w:rsidRPr="004473B5">
        <w:rPr>
          <w:spacing w:val="7"/>
          <w:sz w:val="24"/>
          <w:szCs w:val="24"/>
        </w:rPr>
        <w:t xml:space="preserve"> </w:t>
      </w:r>
      <w:r w:rsidRPr="004473B5">
        <w:rPr>
          <w:sz w:val="24"/>
          <w:szCs w:val="24"/>
        </w:rPr>
        <w:t>symptoms?</w:t>
      </w:r>
      <w:r w:rsidRPr="004473B5">
        <w:rPr>
          <w:spacing w:val="7"/>
          <w:sz w:val="24"/>
          <w:szCs w:val="24"/>
        </w:rPr>
        <w:t xml:space="preserve"> </w:t>
      </w:r>
      <w:r w:rsidRPr="004473B5">
        <w:rPr>
          <w:sz w:val="24"/>
          <w:szCs w:val="24"/>
        </w:rPr>
        <w:t>(please</w:t>
      </w:r>
      <w:r w:rsidRPr="004473B5">
        <w:rPr>
          <w:spacing w:val="7"/>
          <w:sz w:val="24"/>
          <w:szCs w:val="24"/>
        </w:rPr>
        <w:t xml:space="preserve"> </w:t>
      </w:r>
      <w:r w:rsidRPr="004473B5">
        <w:rPr>
          <w:sz w:val="24"/>
          <w:szCs w:val="24"/>
        </w:rPr>
        <w:t>check</w:t>
      </w:r>
      <w:r w:rsidRPr="004473B5">
        <w:rPr>
          <w:spacing w:val="7"/>
          <w:sz w:val="24"/>
          <w:szCs w:val="24"/>
        </w:rPr>
        <w:t xml:space="preserve"> </w:t>
      </w:r>
      <w:r w:rsidRPr="004473B5">
        <w:rPr>
          <w:sz w:val="24"/>
          <w:szCs w:val="24"/>
        </w:rPr>
        <w:t>all</w:t>
      </w:r>
      <w:r w:rsidRPr="004473B5">
        <w:rPr>
          <w:spacing w:val="7"/>
          <w:sz w:val="24"/>
          <w:szCs w:val="24"/>
        </w:rPr>
        <w:t xml:space="preserve"> </w:t>
      </w:r>
      <w:r w:rsidRPr="004473B5">
        <w:rPr>
          <w:sz w:val="24"/>
          <w:szCs w:val="24"/>
        </w:rPr>
        <w:t>that</w:t>
      </w:r>
      <w:r w:rsidRPr="004473B5">
        <w:rPr>
          <w:spacing w:val="7"/>
          <w:sz w:val="24"/>
          <w:szCs w:val="24"/>
        </w:rPr>
        <w:t xml:space="preserve"> </w:t>
      </w:r>
      <w:r w:rsidRPr="004473B5">
        <w:rPr>
          <w:sz w:val="24"/>
          <w:szCs w:val="24"/>
        </w:rPr>
        <w:t>apply)</w:t>
      </w:r>
    </w:p>
    <w:p w14:paraId="564D6307" w14:textId="77777777" w:rsidR="004473B5" w:rsidRPr="004473B5" w:rsidRDefault="004473B5" w:rsidP="004473B5">
      <w:pPr>
        <w:pStyle w:val="BodyText"/>
        <w:spacing w:line="326" w:lineRule="auto"/>
        <w:ind w:left="0"/>
        <w:rPr>
          <w:sz w:val="24"/>
          <w:szCs w:val="24"/>
        </w:rPr>
      </w:pPr>
      <w:r w:rsidRPr="004473B5">
        <w:rPr>
          <w:noProof/>
          <w:sz w:val="24"/>
          <w:szCs w:val="24"/>
        </w:rPr>
        <w:drawing>
          <wp:inline distT="0" distB="0" distL="0" distR="0" wp14:anchorId="5B04F42C" wp14:editId="68182F26">
            <wp:extent cx="233680" cy="233680"/>
            <wp:effectExtent l="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73B5">
        <w:rPr>
          <w:sz w:val="24"/>
          <w:szCs w:val="24"/>
        </w:rPr>
        <w:t>A</w:t>
      </w:r>
      <w:r w:rsidRPr="004473B5">
        <w:rPr>
          <w:spacing w:val="-9"/>
          <w:sz w:val="24"/>
          <w:szCs w:val="24"/>
        </w:rPr>
        <w:t xml:space="preserve"> </w:t>
      </w:r>
      <w:r w:rsidRPr="004473B5">
        <w:rPr>
          <w:sz w:val="24"/>
          <w:szCs w:val="24"/>
        </w:rPr>
        <w:t>new</w:t>
      </w:r>
      <w:r w:rsidRPr="004473B5">
        <w:rPr>
          <w:spacing w:val="-8"/>
          <w:sz w:val="24"/>
          <w:szCs w:val="24"/>
        </w:rPr>
        <w:t xml:space="preserve"> </w:t>
      </w:r>
      <w:r w:rsidRPr="004473B5">
        <w:rPr>
          <w:sz w:val="24"/>
          <w:szCs w:val="24"/>
        </w:rPr>
        <w:t>fever</w:t>
      </w:r>
      <w:r w:rsidRPr="004473B5">
        <w:rPr>
          <w:spacing w:val="-9"/>
          <w:sz w:val="24"/>
          <w:szCs w:val="24"/>
        </w:rPr>
        <w:t xml:space="preserve"> </w:t>
      </w:r>
      <w:r w:rsidRPr="004473B5">
        <w:rPr>
          <w:sz w:val="24"/>
          <w:szCs w:val="24"/>
        </w:rPr>
        <w:t>(100.4</w:t>
      </w:r>
      <w:r w:rsidRPr="004473B5">
        <w:rPr>
          <w:spacing w:val="-8"/>
          <w:sz w:val="24"/>
          <w:szCs w:val="24"/>
        </w:rPr>
        <w:t xml:space="preserve"> </w:t>
      </w:r>
      <w:r w:rsidRPr="004473B5">
        <w:rPr>
          <w:sz w:val="24"/>
          <w:szCs w:val="24"/>
        </w:rPr>
        <w:t>F</w:t>
      </w:r>
      <w:r w:rsidRPr="004473B5">
        <w:rPr>
          <w:spacing w:val="-9"/>
          <w:sz w:val="24"/>
          <w:szCs w:val="24"/>
        </w:rPr>
        <w:t xml:space="preserve"> </w:t>
      </w:r>
      <w:r w:rsidRPr="004473B5">
        <w:rPr>
          <w:sz w:val="24"/>
          <w:szCs w:val="24"/>
        </w:rPr>
        <w:t>or</w:t>
      </w:r>
      <w:r w:rsidRPr="004473B5">
        <w:rPr>
          <w:spacing w:val="-8"/>
          <w:sz w:val="24"/>
          <w:szCs w:val="24"/>
        </w:rPr>
        <w:t xml:space="preserve"> </w:t>
      </w:r>
      <w:r w:rsidRPr="004473B5">
        <w:rPr>
          <w:sz w:val="24"/>
          <w:szCs w:val="24"/>
        </w:rPr>
        <w:t>higher)</w:t>
      </w:r>
      <w:r w:rsidRPr="004473B5">
        <w:rPr>
          <w:spacing w:val="-9"/>
          <w:sz w:val="24"/>
          <w:szCs w:val="24"/>
        </w:rPr>
        <w:t xml:space="preserve"> </w:t>
      </w:r>
      <w:r w:rsidRPr="004473B5">
        <w:rPr>
          <w:sz w:val="24"/>
          <w:szCs w:val="24"/>
        </w:rPr>
        <w:t>or</w:t>
      </w:r>
      <w:r w:rsidRPr="004473B5">
        <w:rPr>
          <w:spacing w:val="-8"/>
          <w:sz w:val="24"/>
          <w:szCs w:val="24"/>
        </w:rPr>
        <w:t xml:space="preserve"> </w:t>
      </w:r>
      <w:r w:rsidRPr="004473B5">
        <w:rPr>
          <w:sz w:val="24"/>
          <w:szCs w:val="24"/>
        </w:rPr>
        <w:t>a</w:t>
      </w:r>
      <w:r w:rsidRPr="004473B5">
        <w:rPr>
          <w:spacing w:val="-9"/>
          <w:sz w:val="24"/>
          <w:szCs w:val="24"/>
        </w:rPr>
        <w:t xml:space="preserve"> </w:t>
      </w:r>
      <w:r w:rsidRPr="004473B5">
        <w:rPr>
          <w:sz w:val="24"/>
          <w:szCs w:val="24"/>
        </w:rPr>
        <w:t>sense</w:t>
      </w:r>
      <w:r w:rsidRPr="004473B5">
        <w:rPr>
          <w:spacing w:val="-8"/>
          <w:sz w:val="24"/>
          <w:szCs w:val="24"/>
        </w:rPr>
        <w:t xml:space="preserve"> </w:t>
      </w:r>
      <w:r w:rsidRPr="004473B5">
        <w:rPr>
          <w:sz w:val="24"/>
          <w:szCs w:val="24"/>
        </w:rPr>
        <w:t>of</w:t>
      </w:r>
      <w:r w:rsidRPr="004473B5">
        <w:rPr>
          <w:spacing w:val="-8"/>
          <w:sz w:val="24"/>
          <w:szCs w:val="24"/>
        </w:rPr>
        <w:t xml:space="preserve"> </w:t>
      </w:r>
      <w:r w:rsidRPr="004473B5">
        <w:rPr>
          <w:sz w:val="24"/>
          <w:szCs w:val="24"/>
        </w:rPr>
        <w:t>having</w:t>
      </w:r>
      <w:r w:rsidRPr="004473B5">
        <w:rPr>
          <w:spacing w:val="-9"/>
          <w:sz w:val="24"/>
          <w:szCs w:val="24"/>
        </w:rPr>
        <w:t xml:space="preserve"> </w:t>
      </w:r>
      <w:r w:rsidRPr="004473B5">
        <w:rPr>
          <w:sz w:val="24"/>
          <w:szCs w:val="24"/>
        </w:rPr>
        <w:t>a</w:t>
      </w:r>
      <w:r w:rsidRPr="004473B5">
        <w:rPr>
          <w:spacing w:val="-8"/>
          <w:sz w:val="24"/>
          <w:szCs w:val="24"/>
        </w:rPr>
        <w:t xml:space="preserve"> </w:t>
      </w:r>
      <w:r w:rsidRPr="004473B5">
        <w:rPr>
          <w:sz w:val="24"/>
          <w:szCs w:val="24"/>
        </w:rPr>
        <w:t>fever?</w:t>
      </w:r>
    </w:p>
    <w:p w14:paraId="71DCEDDD" w14:textId="77777777" w:rsidR="004473B5" w:rsidRPr="004473B5" w:rsidRDefault="004473B5" w:rsidP="004473B5">
      <w:pPr>
        <w:pStyle w:val="BodyText"/>
        <w:spacing w:line="326" w:lineRule="auto"/>
        <w:ind w:left="0"/>
        <w:rPr>
          <w:sz w:val="24"/>
          <w:szCs w:val="24"/>
        </w:rPr>
      </w:pPr>
      <w:r w:rsidRPr="004473B5">
        <w:rPr>
          <w:noProof/>
          <w:sz w:val="24"/>
          <w:szCs w:val="24"/>
        </w:rPr>
        <w:drawing>
          <wp:inline distT="0" distB="0" distL="0" distR="0" wp14:anchorId="02D5B115" wp14:editId="5AF711CC">
            <wp:extent cx="233680" cy="233680"/>
            <wp:effectExtent l="0" t="0" r="0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73B5">
        <w:rPr>
          <w:sz w:val="24"/>
          <w:szCs w:val="24"/>
        </w:rPr>
        <w:t>A</w:t>
      </w:r>
      <w:r w:rsidRPr="004473B5">
        <w:rPr>
          <w:spacing w:val="14"/>
          <w:sz w:val="24"/>
          <w:szCs w:val="24"/>
        </w:rPr>
        <w:t xml:space="preserve"> </w:t>
      </w:r>
      <w:r w:rsidRPr="004473B5">
        <w:rPr>
          <w:sz w:val="24"/>
          <w:szCs w:val="24"/>
        </w:rPr>
        <w:t>new</w:t>
      </w:r>
      <w:r w:rsidRPr="004473B5">
        <w:rPr>
          <w:spacing w:val="15"/>
          <w:sz w:val="24"/>
          <w:szCs w:val="24"/>
        </w:rPr>
        <w:t xml:space="preserve"> </w:t>
      </w:r>
      <w:r w:rsidRPr="004473B5">
        <w:rPr>
          <w:sz w:val="24"/>
          <w:szCs w:val="24"/>
        </w:rPr>
        <w:t>cough</w:t>
      </w:r>
      <w:r w:rsidRPr="004473B5">
        <w:rPr>
          <w:spacing w:val="14"/>
          <w:sz w:val="24"/>
          <w:szCs w:val="24"/>
        </w:rPr>
        <w:t xml:space="preserve"> </w:t>
      </w:r>
      <w:r w:rsidRPr="004473B5">
        <w:rPr>
          <w:sz w:val="24"/>
          <w:szCs w:val="24"/>
        </w:rPr>
        <w:t>that</w:t>
      </w:r>
      <w:r w:rsidRPr="004473B5">
        <w:rPr>
          <w:spacing w:val="15"/>
          <w:sz w:val="24"/>
          <w:szCs w:val="24"/>
        </w:rPr>
        <w:t xml:space="preserve"> </w:t>
      </w:r>
      <w:r w:rsidRPr="004473B5">
        <w:rPr>
          <w:sz w:val="24"/>
          <w:szCs w:val="24"/>
        </w:rPr>
        <w:t>you</w:t>
      </w:r>
      <w:r w:rsidRPr="004473B5">
        <w:rPr>
          <w:spacing w:val="14"/>
          <w:sz w:val="24"/>
          <w:szCs w:val="24"/>
        </w:rPr>
        <w:t xml:space="preserve"> </w:t>
      </w:r>
      <w:r w:rsidRPr="004473B5">
        <w:rPr>
          <w:sz w:val="24"/>
          <w:szCs w:val="24"/>
        </w:rPr>
        <w:t>cannot</w:t>
      </w:r>
      <w:r w:rsidRPr="004473B5">
        <w:rPr>
          <w:spacing w:val="15"/>
          <w:sz w:val="24"/>
          <w:szCs w:val="24"/>
        </w:rPr>
        <w:t xml:space="preserve"> </w:t>
      </w:r>
      <w:r w:rsidRPr="004473B5">
        <w:rPr>
          <w:sz w:val="24"/>
          <w:szCs w:val="24"/>
        </w:rPr>
        <w:t>attribute</w:t>
      </w:r>
      <w:r w:rsidRPr="004473B5">
        <w:rPr>
          <w:spacing w:val="15"/>
          <w:sz w:val="24"/>
          <w:szCs w:val="24"/>
        </w:rPr>
        <w:t xml:space="preserve"> </w:t>
      </w:r>
      <w:r w:rsidRPr="004473B5">
        <w:rPr>
          <w:sz w:val="24"/>
          <w:szCs w:val="24"/>
        </w:rPr>
        <w:t>to</w:t>
      </w:r>
      <w:r w:rsidRPr="004473B5">
        <w:rPr>
          <w:spacing w:val="14"/>
          <w:sz w:val="24"/>
          <w:szCs w:val="24"/>
        </w:rPr>
        <w:t xml:space="preserve"> </w:t>
      </w:r>
      <w:r w:rsidRPr="004473B5">
        <w:rPr>
          <w:sz w:val="24"/>
          <w:szCs w:val="24"/>
        </w:rPr>
        <w:t>another</w:t>
      </w:r>
      <w:r w:rsidRPr="004473B5">
        <w:rPr>
          <w:spacing w:val="15"/>
          <w:sz w:val="24"/>
          <w:szCs w:val="24"/>
        </w:rPr>
        <w:t xml:space="preserve"> </w:t>
      </w:r>
      <w:r w:rsidRPr="004473B5">
        <w:rPr>
          <w:sz w:val="24"/>
          <w:szCs w:val="24"/>
        </w:rPr>
        <w:t>health</w:t>
      </w:r>
      <w:r w:rsidRPr="004473B5">
        <w:rPr>
          <w:spacing w:val="14"/>
          <w:sz w:val="24"/>
          <w:szCs w:val="24"/>
        </w:rPr>
        <w:t xml:space="preserve"> </w:t>
      </w:r>
      <w:r w:rsidRPr="004473B5">
        <w:rPr>
          <w:sz w:val="24"/>
          <w:szCs w:val="24"/>
        </w:rPr>
        <w:t>condition?</w:t>
      </w:r>
    </w:p>
    <w:p w14:paraId="439E2DD2" w14:textId="50F9B8B4" w:rsidR="004473B5" w:rsidRPr="004473B5" w:rsidRDefault="004473B5" w:rsidP="004473B5">
      <w:pPr>
        <w:pStyle w:val="BodyText"/>
        <w:spacing w:line="326" w:lineRule="auto"/>
        <w:ind w:left="0"/>
        <w:rPr>
          <w:w w:val="103"/>
          <w:sz w:val="24"/>
          <w:szCs w:val="24"/>
        </w:rPr>
      </w:pPr>
      <w:r w:rsidRPr="004473B5">
        <w:rPr>
          <w:noProof/>
          <w:sz w:val="24"/>
          <w:szCs w:val="24"/>
        </w:rPr>
        <w:drawing>
          <wp:inline distT="0" distB="0" distL="0" distR="0" wp14:anchorId="5372AE87" wp14:editId="719E65B4">
            <wp:extent cx="233680" cy="233680"/>
            <wp:effectExtent l="0" t="0" r="0" b="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73B5">
        <w:rPr>
          <w:sz w:val="24"/>
          <w:szCs w:val="24"/>
        </w:rPr>
        <w:t>New</w:t>
      </w:r>
      <w:r w:rsidRPr="004473B5">
        <w:rPr>
          <w:spacing w:val="14"/>
          <w:sz w:val="24"/>
          <w:szCs w:val="24"/>
        </w:rPr>
        <w:t xml:space="preserve"> </w:t>
      </w:r>
      <w:r w:rsidRPr="004473B5">
        <w:rPr>
          <w:sz w:val="24"/>
          <w:szCs w:val="24"/>
        </w:rPr>
        <w:t>shortness</w:t>
      </w:r>
      <w:r w:rsidRPr="004473B5">
        <w:rPr>
          <w:spacing w:val="14"/>
          <w:sz w:val="24"/>
          <w:szCs w:val="24"/>
        </w:rPr>
        <w:t xml:space="preserve"> </w:t>
      </w:r>
      <w:r w:rsidRPr="004473B5">
        <w:rPr>
          <w:sz w:val="24"/>
          <w:szCs w:val="24"/>
        </w:rPr>
        <w:t>of</w:t>
      </w:r>
      <w:r w:rsidRPr="004473B5">
        <w:rPr>
          <w:spacing w:val="14"/>
          <w:sz w:val="24"/>
          <w:szCs w:val="24"/>
        </w:rPr>
        <w:t xml:space="preserve"> </w:t>
      </w:r>
      <w:r w:rsidRPr="004473B5">
        <w:rPr>
          <w:sz w:val="24"/>
          <w:szCs w:val="24"/>
        </w:rPr>
        <w:t>b</w:t>
      </w:r>
      <w:r w:rsidRPr="004473B5">
        <w:rPr>
          <w:spacing w:val="-6"/>
          <w:sz w:val="24"/>
          <w:szCs w:val="24"/>
        </w:rPr>
        <w:t>r</w:t>
      </w:r>
      <w:r w:rsidRPr="004473B5">
        <w:rPr>
          <w:sz w:val="24"/>
          <w:szCs w:val="24"/>
        </w:rPr>
        <w:t>eath</w:t>
      </w:r>
      <w:r w:rsidRPr="004473B5">
        <w:rPr>
          <w:spacing w:val="15"/>
          <w:sz w:val="24"/>
          <w:szCs w:val="24"/>
        </w:rPr>
        <w:t xml:space="preserve"> </w:t>
      </w:r>
      <w:r w:rsidRPr="004473B5">
        <w:rPr>
          <w:sz w:val="24"/>
          <w:szCs w:val="24"/>
        </w:rPr>
        <w:t>that</w:t>
      </w:r>
      <w:r w:rsidRPr="004473B5">
        <w:rPr>
          <w:spacing w:val="14"/>
          <w:sz w:val="24"/>
          <w:szCs w:val="24"/>
        </w:rPr>
        <w:t xml:space="preserve"> </w:t>
      </w:r>
      <w:r w:rsidRPr="004473B5">
        <w:rPr>
          <w:sz w:val="24"/>
          <w:szCs w:val="24"/>
        </w:rPr>
        <w:t>you</w:t>
      </w:r>
      <w:r w:rsidRPr="004473B5">
        <w:rPr>
          <w:spacing w:val="14"/>
          <w:sz w:val="24"/>
          <w:szCs w:val="24"/>
        </w:rPr>
        <w:t xml:space="preserve"> </w:t>
      </w:r>
      <w:r w:rsidRPr="004473B5">
        <w:rPr>
          <w:sz w:val="24"/>
          <w:szCs w:val="24"/>
        </w:rPr>
        <w:t>cannot</w:t>
      </w:r>
      <w:r w:rsidRPr="004473B5">
        <w:rPr>
          <w:spacing w:val="14"/>
          <w:sz w:val="24"/>
          <w:szCs w:val="24"/>
        </w:rPr>
        <w:t xml:space="preserve"> </w:t>
      </w:r>
      <w:r w:rsidRPr="004473B5">
        <w:rPr>
          <w:sz w:val="24"/>
          <w:szCs w:val="24"/>
        </w:rPr>
        <w:t>attribute</w:t>
      </w:r>
      <w:r w:rsidRPr="004473B5">
        <w:rPr>
          <w:spacing w:val="15"/>
          <w:sz w:val="24"/>
          <w:szCs w:val="24"/>
        </w:rPr>
        <w:t xml:space="preserve"> </w:t>
      </w:r>
      <w:r w:rsidRPr="004473B5">
        <w:rPr>
          <w:sz w:val="24"/>
          <w:szCs w:val="24"/>
        </w:rPr>
        <w:t>to</w:t>
      </w:r>
      <w:r w:rsidRPr="004473B5">
        <w:rPr>
          <w:spacing w:val="14"/>
          <w:sz w:val="24"/>
          <w:szCs w:val="24"/>
        </w:rPr>
        <w:t xml:space="preserve"> </w:t>
      </w:r>
      <w:r w:rsidRPr="004473B5">
        <w:rPr>
          <w:sz w:val="24"/>
          <w:szCs w:val="24"/>
        </w:rPr>
        <w:t>another</w:t>
      </w:r>
      <w:r w:rsidRPr="004473B5">
        <w:rPr>
          <w:spacing w:val="14"/>
          <w:sz w:val="24"/>
          <w:szCs w:val="24"/>
        </w:rPr>
        <w:t xml:space="preserve"> </w:t>
      </w:r>
      <w:r w:rsidRPr="004473B5">
        <w:rPr>
          <w:sz w:val="24"/>
          <w:szCs w:val="24"/>
        </w:rPr>
        <w:t>health</w:t>
      </w:r>
      <w:r w:rsidRPr="004473B5">
        <w:rPr>
          <w:spacing w:val="14"/>
          <w:sz w:val="24"/>
          <w:szCs w:val="24"/>
        </w:rPr>
        <w:t xml:space="preserve"> </w:t>
      </w:r>
      <w:r w:rsidRPr="004473B5">
        <w:rPr>
          <w:sz w:val="24"/>
          <w:szCs w:val="24"/>
        </w:rPr>
        <w:t>condition?</w:t>
      </w:r>
      <w:del w:id="51" w:author="Barbara Vanhulle" w:date="2020-07-06T17:39:00Z">
        <w:r w:rsidRPr="004473B5" w:rsidDel="006944F2">
          <w:rPr>
            <w:w w:val="103"/>
            <w:sz w:val="24"/>
            <w:szCs w:val="24"/>
          </w:rPr>
          <w:delText xml:space="preserve"> </w:delText>
        </w:r>
      </w:del>
    </w:p>
    <w:p w14:paraId="2650B8EB" w14:textId="77777777" w:rsidR="004473B5" w:rsidRPr="004473B5" w:rsidRDefault="004473B5" w:rsidP="004473B5">
      <w:pPr>
        <w:pStyle w:val="BodyText"/>
        <w:spacing w:line="326" w:lineRule="auto"/>
        <w:ind w:left="0"/>
        <w:rPr>
          <w:sz w:val="24"/>
          <w:szCs w:val="24"/>
        </w:rPr>
      </w:pPr>
      <w:r w:rsidRPr="004473B5">
        <w:rPr>
          <w:noProof/>
          <w:sz w:val="24"/>
          <w:szCs w:val="24"/>
        </w:rPr>
        <w:drawing>
          <wp:inline distT="0" distB="0" distL="0" distR="0" wp14:anchorId="64B0A379" wp14:editId="677C472D">
            <wp:extent cx="233680" cy="233680"/>
            <wp:effectExtent l="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3B5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 </w:t>
      </w:r>
      <w:r w:rsidRPr="004473B5">
        <w:rPr>
          <w:sz w:val="24"/>
          <w:szCs w:val="24"/>
        </w:rPr>
        <w:t>A</w:t>
      </w:r>
      <w:r w:rsidRPr="004473B5">
        <w:rPr>
          <w:spacing w:val="13"/>
          <w:sz w:val="24"/>
          <w:szCs w:val="24"/>
        </w:rPr>
        <w:t xml:space="preserve"> </w:t>
      </w:r>
      <w:r w:rsidRPr="004473B5">
        <w:rPr>
          <w:sz w:val="24"/>
          <w:szCs w:val="24"/>
        </w:rPr>
        <w:t>new</w:t>
      </w:r>
      <w:r w:rsidRPr="004473B5">
        <w:rPr>
          <w:spacing w:val="13"/>
          <w:sz w:val="24"/>
          <w:szCs w:val="24"/>
        </w:rPr>
        <w:t xml:space="preserve"> </w:t>
      </w:r>
      <w:r w:rsidRPr="004473B5">
        <w:rPr>
          <w:sz w:val="24"/>
          <w:szCs w:val="24"/>
        </w:rPr>
        <w:t>so</w:t>
      </w:r>
      <w:r w:rsidRPr="004473B5">
        <w:rPr>
          <w:spacing w:val="-6"/>
          <w:sz w:val="24"/>
          <w:szCs w:val="24"/>
        </w:rPr>
        <w:t>r</w:t>
      </w:r>
      <w:r w:rsidRPr="004473B5">
        <w:rPr>
          <w:sz w:val="24"/>
          <w:szCs w:val="24"/>
        </w:rPr>
        <w:t>e</w:t>
      </w:r>
      <w:r w:rsidRPr="004473B5">
        <w:rPr>
          <w:spacing w:val="13"/>
          <w:sz w:val="24"/>
          <w:szCs w:val="24"/>
        </w:rPr>
        <w:t xml:space="preserve"> </w:t>
      </w:r>
      <w:r w:rsidRPr="004473B5">
        <w:rPr>
          <w:sz w:val="24"/>
          <w:szCs w:val="24"/>
        </w:rPr>
        <w:t>th</w:t>
      </w:r>
      <w:r w:rsidRPr="004473B5">
        <w:rPr>
          <w:spacing w:val="-6"/>
          <w:sz w:val="24"/>
          <w:szCs w:val="24"/>
        </w:rPr>
        <w:t>r</w:t>
      </w:r>
      <w:r w:rsidRPr="004473B5">
        <w:rPr>
          <w:sz w:val="24"/>
          <w:szCs w:val="24"/>
        </w:rPr>
        <w:t>oat</w:t>
      </w:r>
      <w:r w:rsidRPr="004473B5">
        <w:rPr>
          <w:spacing w:val="14"/>
          <w:sz w:val="24"/>
          <w:szCs w:val="24"/>
        </w:rPr>
        <w:t xml:space="preserve"> </w:t>
      </w:r>
      <w:r w:rsidRPr="004473B5">
        <w:rPr>
          <w:sz w:val="24"/>
          <w:szCs w:val="24"/>
        </w:rPr>
        <w:t>that</w:t>
      </w:r>
      <w:r w:rsidRPr="004473B5">
        <w:rPr>
          <w:spacing w:val="13"/>
          <w:sz w:val="24"/>
          <w:szCs w:val="24"/>
        </w:rPr>
        <w:t xml:space="preserve"> </w:t>
      </w:r>
      <w:r w:rsidRPr="004473B5">
        <w:rPr>
          <w:sz w:val="24"/>
          <w:szCs w:val="24"/>
        </w:rPr>
        <w:t>you</w:t>
      </w:r>
      <w:r w:rsidRPr="004473B5">
        <w:rPr>
          <w:spacing w:val="13"/>
          <w:sz w:val="24"/>
          <w:szCs w:val="24"/>
        </w:rPr>
        <w:t xml:space="preserve"> </w:t>
      </w:r>
      <w:r w:rsidRPr="004473B5">
        <w:rPr>
          <w:sz w:val="24"/>
          <w:szCs w:val="24"/>
        </w:rPr>
        <w:t>cannot</w:t>
      </w:r>
      <w:r w:rsidRPr="004473B5">
        <w:rPr>
          <w:spacing w:val="13"/>
          <w:sz w:val="24"/>
          <w:szCs w:val="24"/>
        </w:rPr>
        <w:t xml:space="preserve"> </w:t>
      </w:r>
      <w:r w:rsidRPr="004473B5">
        <w:rPr>
          <w:sz w:val="24"/>
          <w:szCs w:val="24"/>
        </w:rPr>
        <w:t>attribute</w:t>
      </w:r>
      <w:r w:rsidRPr="004473B5">
        <w:rPr>
          <w:spacing w:val="14"/>
          <w:sz w:val="24"/>
          <w:szCs w:val="24"/>
        </w:rPr>
        <w:t xml:space="preserve"> </w:t>
      </w:r>
      <w:r w:rsidRPr="004473B5">
        <w:rPr>
          <w:sz w:val="24"/>
          <w:szCs w:val="24"/>
        </w:rPr>
        <w:t>to</w:t>
      </w:r>
      <w:r w:rsidRPr="004473B5">
        <w:rPr>
          <w:spacing w:val="13"/>
          <w:sz w:val="24"/>
          <w:szCs w:val="24"/>
        </w:rPr>
        <w:t xml:space="preserve"> </w:t>
      </w:r>
      <w:r w:rsidRPr="004473B5">
        <w:rPr>
          <w:sz w:val="24"/>
          <w:szCs w:val="24"/>
        </w:rPr>
        <w:t>another</w:t>
      </w:r>
      <w:r w:rsidRPr="004473B5">
        <w:rPr>
          <w:spacing w:val="13"/>
          <w:sz w:val="24"/>
          <w:szCs w:val="24"/>
        </w:rPr>
        <w:t xml:space="preserve"> </w:t>
      </w:r>
      <w:r w:rsidRPr="004473B5">
        <w:rPr>
          <w:sz w:val="24"/>
          <w:szCs w:val="24"/>
        </w:rPr>
        <w:t>health</w:t>
      </w:r>
      <w:r w:rsidRPr="004473B5">
        <w:rPr>
          <w:spacing w:val="13"/>
          <w:sz w:val="24"/>
          <w:szCs w:val="24"/>
        </w:rPr>
        <w:t xml:space="preserve"> </w:t>
      </w:r>
      <w:r w:rsidRPr="004473B5">
        <w:rPr>
          <w:sz w:val="24"/>
          <w:szCs w:val="24"/>
        </w:rPr>
        <w:t>condition?</w:t>
      </w:r>
    </w:p>
    <w:p w14:paraId="01D2CADE" w14:textId="77777777" w:rsidR="004473B5" w:rsidRPr="004473B5" w:rsidRDefault="004473B5" w:rsidP="004473B5">
      <w:pPr>
        <w:pStyle w:val="BodyText"/>
        <w:spacing w:line="326" w:lineRule="auto"/>
        <w:ind w:left="0"/>
        <w:rPr>
          <w:sz w:val="24"/>
          <w:szCs w:val="24"/>
        </w:rPr>
      </w:pPr>
      <w:r w:rsidRPr="004473B5">
        <w:rPr>
          <w:noProof/>
          <w:sz w:val="24"/>
          <w:szCs w:val="24"/>
        </w:rPr>
        <w:drawing>
          <wp:inline distT="0" distB="0" distL="0" distR="0" wp14:anchorId="25C36A9B" wp14:editId="54DD8D4E">
            <wp:extent cx="233680" cy="233680"/>
            <wp:effectExtent l="0" t="0" r="0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73B5">
        <w:rPr>
          <w:sz w:val="24"/>
          <w:szCs w:val="24"/>
        </w:rPr>
        <w:t>New</w:t>
      </w:r>
      <w:r w:rsidRPr="004473B5">
        <w:rPr>
          <w:spacing w:val="9"/>
          <w:sz w:val="24"/>
          <w:szCs w:val="24"/>
        </w:rPr>
        <w:t xml:space="preserve"> </w:t>
      </w:r>
      <w:r w:rsidRPr="004473B5">
        <w:rPr>
          <w:sz w:val="24"/>
          <w:szCs w:val="24"/>
        </w:rPr>
        <w:t>muscle</w:t>
      </w:r>
      <w:r w:rsidRPr="004473B5">
        <w:rPr>
          <w:spacing w:val="10"/>
          <w:sz w:val="24"/>
          <w:szCs w:val="24"/>
        </w:rPr>
        <w:t xml:space="preserve"> </w:t>
      </w:r>
      <w:r w:rsidRPr="004473B5">
        <w:rPr>
          <w:sz w:val="24"/>
          <w:szCs w:val="24"/>
        </w:rPr>
        <w:t>aches</w:t>
      </w:r>
      <w:r w:rsidRPr="004473B5">
        <w:rPr>
          <w:spacing w:val="10"/>
          <w:sz w:val="24"/>
          <w:szCs w:val="24"/>
        </w:rPr>
        <w:t xml:space="preserve"> </w:t>
      </w:r>
      <w:r w:rsidRPr="004473B5">
        <w:rPr>
          <w:sz w:val="24"/>
          <w:szCs w:val="24"/>
        </w:rPr>
        <w:t>that</w:t>
      </w:r>
      <w:r w:rsidRPr="004473B5">
        <w:rPr>
          <w:spacing w:val="10"/>
          <w:sz w:val="24"/>
          <w:szCs w:val="24"/>
        </w:rPr>
        <w:t xml:space="preserve"> </w:t>
      </w:r>
      <w:r w:rsidRPr="004473B5">
        <w:rPr>
          <w:sz w:val="24"/>
          <w:szCs w:val="24"/>
        </w:rPr>
        <w:t>you</w:t>
      </w:r>
      <w:r w:rsidRPr="004473B5">
        <w:rPr>
          <w:spacing w:val="10"/>
          <w:sz w:val="24"/>
          <w:szCs w:val="24"/>
        </w:rPr>
        <w:t xml:space="preserve"> </w:t>
      </w:r>
      <w:r w:rsidRPr="004473B5">
        <w:rPr>
          <w:sz w:val="24"/>
          <w:szCs w:val="24"/>
        </w:rPr>
        <w:t>cannot</w:t>
      </w:r>
      <w:r w:rsidRPr="004473B5">
        <w:rPr>
          <w:spacing w:val="10"/>
          <w:sz w:val="24"/>
          <w:szCs w:val="24"/>
        </w:rPr>
        <w:t xml:space="preserve"> </w:t>
      </w:r>
      <w:r w:rsidRPr="004473B5">
        <w:rPr>
          <w:sz w:val="24"/>
          <w:szCs w:val="24"/>
        </w:rPr>
        <w:t>attribute</w:t>
      </w:r>
      <w:r w:rsidRPr="004473B5">
        <w:rPr>
          <w:spacing w:val="10"/>
          <w:sz w:val="24"/>
          <w:szCs w:val="24"/>
        </w:rPr>
        <w:t xml:space="preserve"> </w:t>
      </w:r>
      <w:r w:rsidRPr="004473B5">
        <w:rPr>
          <w:sz w:val="24"/>
          <w:szCs w:val="24"/>
        </w:rPr>
        <w:t>to</w:t>
      </w:r>
      <w:r w:rsidRPr="004473B5">
        <w:rPr>
          <w:spacing w:val="10"/>
          <w:sz w:val="24"/>
          <w:szCs w:val="24"/>
        </w:rPr>
        <w:t xml:space="preserve"> </w:t>
      </w:r>
      <w:r w:rsidRPr="004473B5">
        <w:rPr>
          <w:sz w:val="24"/>
          <w:szCs w:val="24"/>
        </w:rPr>
        <w:t>another</w:t>
      </w:r>
      <w:r w:rsidRPr="004473B5">
        <w:rPr>
          <w:spacing w:val="10"/>
          <w:sz w:val="24"/>
          <w:szCs w:val="24"/>
        </w:rPr>
        <w:t xml:space="preserve"> </w:t>
      </w:r>
      <w:r w:rsidRPr="004473B5">
        <w:rPr>
          <w:sz w:val="24"/>
          <w:szCs w:val="24"/>
        </w:rPr>
        <w:t>health</w:t>
      </w:r>
      <w:r w:rsidRPr="004473B5">
        <w:rPr>
          <w:spacing w:val="10"/>
          <w:sz w:val="24"/>
          <w:szCs w:val="24"/>
        </w:rPr>
        <w:t xml:space="preserve"> </w:t>
      </w:r>
      <w:r w:rsidRPr="004473B5">
        <w:rPr>
          <w:sz w:val="24"/>
          <w:szCs w:val="24"/>
        </w:rPr>
        <w:t>condition</w:t>
      </w:r>
      <w:r w:rsidRPr="004473B5">
        <w:rPr>
          <w:spacing w:val="10"/>
          <w:sz w:val="24"/>
          <w:szCs w:val="24"/>
        </w:rPr>
        <w:t xml:space="preserve"> </w:t>
      </w:r>
      <w:r w:rsidRPr="004473B5">
        <w:rPr>
          <w:sz w:val="24"/>
          <w:szCs w:val="24"/>
        </w:rPr>
        <w:t>or</w:t>
      </w:r>
      <w:r w:rsidRPr="004473B5">
        <w:rPr>
          <w:spacing w:val="10"/>
          <w:sz w:val="24"/>
          <w:szCs w:val="24"/>
        </w:rPr>
        <w:t xml:space="preserve"> </w:t>
      </w:r>
      <w:r w:rsidRPr="004473B5">
        <w:rPr>
          <w:sz w:val="24"/>
          <w:szCs w:val="24"/>
        </w:rPr>
        <w:t>that</w:t>
      </w:r>
      <w:r w:rsidRPr="004473B5">
        <w:rPr>
          <w:spacing w:val="9"/>
          <w:sz w:val="24"/>
          <w:szCs w:val="24"/>
        </w:rPr>
        <w:t xml:space="preserve"> </w:t>
      </w:r>
      <w:r w:rsidRPr="004473B5">
        <w:rPr>
          <w:sz w:val="24"/>
          <w:szCs w:val="24"/>
        </w:rPr>
        <w:t>may</w:t>
      </w:r>
      <w:r w:rsidRPr="004473B5">
        <w:rPr>
          <w:spacing w:val="10"/>
          <w:sz w:val="24"/>
          <w:szCs w:val="24"/>
        </w:rPr>
        <w:t xml:space="preserve"> </w:t>
      </w:r>
      <w:r w:rsidRPr="004473B5">
        <w:rPr>
          <w:sz w:val="24"/>
          <w:szCs w:val="24"/>
        </w:rPr>
        <w:t>have</w:t>
      </w:r>
      <w:r w:rsidRPr="004473B5">
        <w:rPr>
          <w:w w:val="98"/>
          <w:sz w:val="24"/>
          <w:szCs w:val="24"/>
        </w:rPr>
        <w:t xml:space="preserve"> </w:t>
      </w:r>
      <w:r w:rsidRPr="004473B5">
        <w:rPr>
          <w:sz w:val="24"/>
          <w:szCs w:val="24"/>
        </w:rPr>
        <w:t>been</w:t>
      </w:r>
      <w:r w:rsidRPr="004473B5">
        <w:rPr>
          <w:spacing w:val="7"/>
          <w:sz w:val="24"/>
          <w:szCs w:val="24"/>
        </w:rPr>
        <w:t xml:space="preserve"> </w:t>
      </w:r>
      <w:r w:rsidRPr="004473B5">
        <w:rPr>
          <w:sz w:val="24"/>
          <w:szCs w:val="24"/>
        </w:rPr>
        <w:t>caused</w:t>
      </w:r>
      <w:r w:rsidRPr="004473B5">
        <w:rPr>
          <w:spacing w:val="6"/>
          <w:sz w:val="24"/>
          <w:szCs w:val="24"/>
        </w:rPr>
        <w:t xml:space="preserve"> </w:t>
      </w:r>
      <w:r w:rsidRPr="004473B5">
        <w:rPr>
          <w:sz w:val="24"/>
          <w:szCs w:val="24"/>
        </w:rPr>
        <w:t>by</w:t>
      </w:r>
      <w:r w:rsidRPr="004473B5">
        <w:rPr>
          <w:spacing w:val="7"/>
          <w:sz w:val="24"/>
          <w:szCs w:val="24"/>
        </w:rPr>
        <w:t xml:space="preserve"> </w:t>
      </w:r>
      <w:r w:rsidRPr="004473B5">
        <w:rPr>
          <w:sz w:val="24"/>
          <w:szCs w:val="24"/>
        </w:rPr>
        <w:t>a</w:t>
      </w:r>
      <w:r w:rsidRPr="004473B5">
        <w:rPr>
          <w:spacing w:val="7"/>
          <w:sz w:val="24"/>
          <w:szCs w:val="24"/>
        </w:rPr>
        <w:t xml:space="preserve"> </w:t>
      </w:r>
      <w:r w:rsidRPr="004473B5">
        <w:rPr>
          <w:sz w:val="24"/>
          <w:szCs w:val="24"/>
        </w:rPr>
        <w:t>specific</w:t>
      </w:r>
      <w:r w:rsidRPr="004473B5">
        <w:rPr>
          <w:spacing w:val="7"/>
          <w:sz w:val="24"/>
          <w:szCs w:val="24"/>
        </w:rPr>
        <w:t xml:space="preserve"> </w:t>
      </w:r>
      <w:r w:rsidRPr="004473B5">
        <w:rPr>
          <w:sz w:val="24"/>
          <w:szCs w:val="24"/>
        </w:rPr>
        <w:t>activit</w:t>
      </w:r>
      <w:r w:rsidRPr="004473B5">
        <w:rPr>
          <w:spacing w:val="-24"/>
          <w:sz w:val="24"/>
          <w:szCs w:val="24"/>
        </w:rPr>
        <w:t>y</w:t>
      </w:r>
      <w:r w:rsidRPr="004473B5">
        <w:rPr>
          <w:sz w:val="24"/>
          <w:szCs w:val="24"/>
        </w:rPr>
        <w:t>,</w:t>
      </w:r>
      <w:r w:rsidRPr="004473B5">
        <w:rPr>
          <w:spacing w:val="7"/>
          <w:sz w:val="24"/>
          <w:szCs w:val="24"/>
        </w:rPr>
        <w:t xml:space="preserve"> </w:t>
      </w:r>
      <w:r w:rsidRPr="004473B5">
        <w:rPr>
          <w:sz w:val="24"/>
          <w:szCs w:val="24"/>
        </w:rPr>
        <w:t>such</w:t>
      </w:r>
      <w:r w:rsidRPr="004473B5">
        <w:rPr>
          <w:spacing w:val="7"/>
          <w:sz w:val="24"/>
          <w:szCs w:val="24"/>
        </w:rPr>
        <w:t xml:space="preserve"> </w:t>
      </w:r>
      <w:r w:rsidRPr="004473B5">
        <w:rPr>
          <w:sz w:val="24"/>
          <w:szCs w:val="24"/>
        </w:rPr>
        <w:t>as</w:t>
      </w:r>
      <w:r w:rsidRPr="004473B5">
        <w:rPr>
          <w:spacing w:val="7"/>
          <w:sz w:val="24"/>
          <w:szCs w:val="24"/>
        </w:rPr>
        <w:t xml:space="preserve"> </w:t>
      </w:r>
      <w:r w:rsidRPr="004473B5">
        <w:rPr>
          <w:sz w:val="24"/>
          <w:szCs w:val="24"/>
        </w:rPr>
        <w:t>physical</w:t>
      </w:r>
      <w:r w:rsidRPr="004473B5">
        <w:rPr>
          <w:spacing w:val="7"/>
          <w:sz w:val="24"/>
          <w:szCs w:val="24"/>
        </w:rPr>
        <w:t xml:space="preserve"> </w:t>
      </w:r>
      <w:r w:rsidRPr="004473B5">
        <w:rPr>
          <w:sz w:val="24"/>
          <w:szCs w:val="24"/>
        </w:rPr>
        <w:t>exe</w:t>
      </w:r>
      <w:r w:rsidRPr="004473B5">
        <w:rPr>
          <w:spacing w:val="-7"/>
          <w:sz w:val="24"/>
          <w:szCs w:val="24"/>
        </w:rPr>
        <w:t>r</w:t>
      </w:r>
      <w:r w:rsidRPr="004473B5">
        <w:rPr>
          <w:sz w:val="24"/>
          <w:szCs w:val="24"/>
        </w:rPr>
        <w:t>cise?</w:t>
      </w:r>
    </w:p>
    <w:p w14:paraId="0EBD62AB" w14:textId="1D35AC2C" w:rsidR="004473B5" w:rsidRPr="004473B5" w:rsidRDefault="004473B5" w:rsidP="004473B5">
      <w:pPr>
        <w:pStyle w:val="BodyText"/>
        <w:spacing w:line="326" w:lineRule="auto"/>
        <w:ind w:left="0"/>
        <w:rPr>
          <w:sz w:val="24"/>
          <w:szCs w:val="24"/>
        </w:rPr>
      </w:pPr>
      <w:r w:rsidRPr="004473B5">
        <w:rPr>
          <w:noProof/>
          <w:sz w:val="24"/>
          <w:szCs w:val="24"/>
        </w:rPr>
        <w:drawing>
          <wp:inline distT="0" distB="0" distL="0" distR="0" wp14:anchorId="5282D0BC" wp14:editId="7F8EAF9C">
            <wp:extent cx="233680" cy="233680"/>
            <wp:effectExtent l="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73B5">
        <w:rPr>
          <w:sz w:val="24"/>
          <w:szCs w:val="24"/>
        </w:rPr>
        <w:t>New</w:t>
      </w:r>
      <w:r w:rsidRPr="004473B5">
        <w:rPr>
          <w:spacing w:val="7"/>
          <w:sz w:val="24"/>
          <w:szCs w:val="24"/>
        </w:rPr>
        <w:t xml:space="preserve"> </w:t>
      </w:r>
      <w:r w:rsidRPr="004473B5">
        <w:rPr>
          <w:spacing w:val="-6"/>
          <w:sz w:val="24"/>
          <w:szCs w:val="24"/>
        </w:rPr>
        <w:t>r</w:t>
      </w:r>
      <w:r w:rsidRPr="004473B5">
        <w:rPr>
          <w:sz w:val="24"/>
          <w:szCs w:val="24"/>
        </w:rPr>
        <w:t>espiratory</w:t>
      </w:r>
      <w:r w:rsidRPr="004473B5">
        <w:rPr>
          <w:spacing w:val="8"/>
          <w:sz w:val="24"/>
          <w:szCs w:val="24"/>
        </w:rPr>
        <w:t xml:space="preserve"> </w:t>
      </w:r>
      <w:r w:rsidRPr="004473B5">
        <w:rPr>
          <w:sz w:val="24"/>
          <w:szCs w:val="24"/>
        </w:rPr>
        <w:t>symptoms</w:t>
      </w:r>
      <w:del w:id="52" w:author="Barbara Vanhulle" w:date="2020-07-06T17:40:00Z">
        <w:r w:rsidRPr="004473B5" w:rsidDel="006944F2">
          <w:rPr>
            <w:sz w:val="24"/>
            <w:szCs w:val="24"/>
          </w:rPr>
          <w:delText>,</w:delText>
        </w:r>
      </w:del>
      <w:r w:rsidRPr="004473B5">
        <w:rPr>
          <w:spacing w:val="8"/>
          <w:sz w:val="24"/>
          <w:szCs w:val="24"/>
        </w:rPr>
        <w:t xml:space="preserve"> </w:t>
      </w:r>
      <w:r w:rsidRPr="004473B5">
        <w:rPr>
          <w:sz w:val="24"/>
          <w:szCs w:val="24"/>
        </w:rPr>
        <w:t>such</w:t>
      </w:r>
      <w:r w:rsidRPr="004473B5">
        <w:rPr>
          <w:spacing w:val="8"/>
          <w:sz w:val="24"/>
          <w:szCs w:val="24"/>
        </w:rPr>
        <w:t xml:space="preserve"> </w:t>
      </w:r>
      <w:r w:rsidRPr="004473B5">
        <w:rPr>
          <w:sz w:val="24"/>
          <w:szCs w:val="24"/>
        </w:rPr>
        <w:t>as</w:t>
      </w:r>
      <w:r w:rsidRPr="004473B5">
        <w:rPr>
          <w:spacing w:val="8"/>
          <w:sz w:val="24"/>
          <w:szCs w:val="24"/>
        </w:rPr>
        <w:t xml:space="preserve"> </w:t>
      </w:r>
      <w:r w:rsidRPr="004473B5">
        <w:rPr>
          <w:sz w:val="24"/>
          <w:szCs w:val="24"/>
        </w:rPr>
        <w:t>so</w:t>
      </w:r>
      <w:r w:rsidRPr="004473B5">
        <w:rPr>
          <w:spacing w:val="-6"/>
          <w:sz w:val="24"/>
          <w:szCs w:val="24"/>
        </w:rPr>
        <w:t>r</w:t>
      </w:r>
      <w:r w:rsidRPr="004473B5">
        <w:rPr>
          <w:sz w:val="24"/>
          <w:szCs w:val="24"/>
        </w:rPr>
        <w:t>e</w:t>
      </w:r>
      <w:r w:rsidRPr="004473B5">
        <w:rPr>
          <w:spacing w:val="8"/>
          <w:sz w:val="24"/>
          <w:szCs w:val="24"/>
        </w:rPr>
        <w:t xml:space="preserve"> </w:t>
      </w:r>
      <w:r w:rsidRPr="004473B5">
        <w:rPr>
          <w:sz w:val="24"/>
          <w:szCs w:val="24"/>
        </w:rPr>
        <w:t>th</w:t>
      </w:r>
      <w:r w:rsidRPr="004473B5">
        <w:rPr>
          <w:spacing w:val="-6"/>
          <w:sz w:val="24"/>
          <w:szCs w:val="24"/>
        </w:rPr>
        <w:t>r</w:t>
      </w:r>
      <w:r w:rsidRPr="004473B5">
        <w:rPr>
          <w:sz w:val="24"/>
          <w:szCs w:val="24"/>
        </w:rPr>
        <w:t>oat,</w:t>
      </w:r>
      <w:r w:rsidRPr="004473B5">
        <w:rPr>
          <w:spacing w:val="8"/>
          <w:sz w:val="24"/>
          <w:szCs w:val="24"/>
        </w:rPr>
        <w:t xml:space="preserve"> </w:t>
      </w:r>
      <w:r w:rsidRPr="004473B5">
        <w:rPr>
          <w:sz w:val="24"/>
          <w:szCs w:val="24"/>
        </w:rPr>
        <w:t>runny</w:t>
      </w:r>
      <w:r w:rsidRPr="004473B5">
        <w:rPr>
          <w:spacing w:val="8"/>
          <w:sz w:val="24"/>
          <w:szCs w:val="24"/>
        </w:rPr>
        <w:t xml:space="preserve"> </w:t>
      </w:r>
      <w:r w:rsidRPr="004473B5">
        <w:rPr>
          <w:sz w:val="24"/>
          <w:szCs w:val="24"/>
        </w:rPr>
        <w:t>nose/nasal</w:t>
      </w:r>
      <w:r w:rsidRPr="004473B5">
        <w:rPr>
          <w:spacing w:val="8"/>
          <w:sz w:val="24"/>
          <w:szCs w:val="24"/>
        </w:rPr>
        <w:t xml:space="preserve"> </w:t>
      </w:r>
      <w:r w:rsidRPr="004473B5">
        <w:rPr>
          <w:sz w:val="24"/>
          <w:szCs w:val="24"/>
        </w:rPr>
        <w:t>congestion</w:t>
      </w:r>
      <w:r w:rsidRPr="004473B5">
        <w:rPr>
          <w:spacing w:val="8"/>
          <w:sz w:val="24"/>
          <w:szCs w:val="24"/>
        </w:rPr>
        <w:t xml:space="preserve"> </w:t>
      </w:r>
      <w:r w:rsidRPr="004473B5">
        <w:rPr>
          <w:sz w:val="24"/>
          <w:szCs w:val="24"/>
        </w:rPr>
        <w:t>or</w:t>
      </w:r>
      <w:r w:rsidRPr="004473B5">
        <w:rPr>
          <w:spacing w:val="8"/>
          <w:sz w:val="24"/>
          <w:szCs w:val="24"/>
        </w:rPr>
        <w:t xml:space="preserve"> </w:t>
      </w:r>
      <w:r w:rsidRPr="004473B5">
        <w:rPr>
          <w:sz w:val="24"/>
          <w:szCs w:val="24"/>
        </w:rPr>
        <w:t>sneezing</w:t>
      </w:r>
      <w:del w:id="53" w:author="Barbara Vanhulle" w:date="2020-07-06T17:40:00Z">
        <w:r w:rsidRPr="004473B5" w:rsidDel="006944F2">
          <w:rPr>
            <w:sz w:val="24"/>
            <w:szCs w:val="24"/>
          </w:rPr>
          <w:delText>,</w:delText>
        </w:r>
      </w:del>
      <w:r w:rsidRPr="004473B5">
        <w:rPr>
          <w:w w:val="99"/>
          <w:sz w:val="24"/>
          <w:szCs w:val="24"/>
        </w:rPr>
        <w:t xml:space="preserve"> </w:t>
      </w:r>
      <w:r w:rsidRPr="004473B5">
        <w:rPr>
          <w:sz w:val="24"/>
          <w:szCs w:val="24"/>
        </w:rPr>
        <w:t>that</w:t>
      </w:r>
      <w:r w:rsidRPr="004473B5">
        <w:rPr>
          <w:spacing w:val="19"/>
          <w:sz w:val="24"/>
          <w:szCs w:val="24"/>
        </w:rPr>
        <w:t xml:space="preserve"> </w:t>
      </w:r>
      <w:r w:rsidRPr="004473B5">
        <w:rPr>
          <w:sz w:val="24"/>
          <w:szCs w:val="24"/>
        </w:rPr>
        <w:t>you</w:t>
      </w:r>
      <w:r w:rsidRPr="004473B5">
        <w:rPr>
          <w:spacing w:val="19"/>
          <w:sz w:val="24"/>
          <w:szCs w:val="24"/>
        </w:rPr>
        <w:t xml:space="preserve"> </w:t>
      </w:r>
      <w:r w:rsidRPr="004473B5">
        <w:rPr>
          <w:sz w:val="24"/>
          <w:szCs w:val="24"/>
        </w:rPr>
        <w:t>cannot</w:t>
      </w:r>
      <w:r w:rsidRPr="004473B5">
        <w:rPr>
          <w:spacing w:val="19"/>
          <w:sz w:val="24"/>
          <w:szCs w:val="24"/>
        </w:rPr>
        <w:t xml:space="preserve"> </w:t>
      </w:r>
      <w:r w:rsidRPr="004473B5">
        <w:rPr>
          <w:sz w:val="24"/>
          <w:szCs w:val="24"/>
        </w:rPr>
        <w:t>attribute</w:t>
      </w:r>
      <w:r w:rsidRPr="004473B5">
        <w:rPr>
          <w:spacing w:val="20"/>
          <w:sz w:val="24"/>
          <w:szCs w:val="24"/>
        </w:rPr>
        <w:t xml:space="preserve"> </w:t>
      </w:r>
      <w:r w:rsidRPr="004473B5">
        <w:rPr>
          <w:sz w:val="24"/>
          <w:szCs w:val="24"/>
        </w:rPr>
        <w:t>to</w:t>
      </w:r>
      <w:r w:rsidRPr="004473B5">
        <w:rPr>
          <w:spacing w:val="19"/>
          <w:sz w:val="24"/>
          <w:szCs w:val="24"/>
        </w:rPr>
        <w:t xml:space="preserve"> </w:t>
      </w:r>
      <w:r w:rsidRPr="004473B5">
        <w:rPr>
          <w:sz w:val="24"/>
          <w:szCs w:val="24"/>
        </w:rPr>
        <w:t>another</w:t>
      </w:r>
      <w:r w:rsidRPr="004473B5">
        <w:rPr>
          <w:spacing w:val="19"/>
          <w:sz w:val="24"/>
          <w:szCs w:val="24"/>
        </w:rPr>
        <w:t xml:space="preserve"> </w:t>
      </w:r>
      <w:r w:rsidRPr="004473B5">
        <w:rPr>
          <w:sz w:val="24"/>
          <w:szCs w:val="24"/>
        </w:rPr>
        <w:t>health</w:t>
      </w:r>
      <w:r w:rsidRPr="004473B5">
        <w:rPr>
          <w:spacing w:val="19"/>
          <w:sz w:val="24"/>
          <w:szCs w:val="24"/>
        </w:rPr>
        <w:t xml:space="preserve"> </w:t>
      </w:r>
      <w:r w:rsidRPr="004473B5">
        <w:rPr>
          <w:sz w:val="24"/>
          <w:szCs w:val="24"/>
        </w:rPr>
        <w:t>condition?</w:t>
      </w:r>
    </w:p>
    <w:p w14:paraId="127F008F" w14:textId="77777777" w:rsidR="004473B5" w:rsidRPr="004473B5" w:rsidRDefault="004473B5" w:rsidP="004473B5">
      <w:pPr>
        <w:pStyle w:val="BodyText"/>
        <w:spacing w:line="326" w:lineRule="auto"/>
        <w:ind w:left="0"/>
        <w:rPr>
          <w:sz w:val="24"/>
          <w:szCs w:val="24"/>
        </w:rPr>
      </w:pPr>
      <w:r w:rsidRPr="004473B5">
        <w:rPr>
          <w:noProof/>
          <w:sz w:val="24"/>
          <w:szCs w:val="24"/>
        </w:rPr>
        <w:drawing>
          <wp:inline distT="0" distB="0" distL="0" distR="0" wp14:anchorId="1FF3E26B" wp14:editId="6A41E854">
            <wp:extent cx="233680" cy="233680"/>
            <wp:effectExtent l="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73B5">
        <w:rPr>
          <w:sz w:val="24"/>
          <w:szCs w:val="24"/>
        </w:rPr>
        <w:t>New</w:t>
      </w:r>
      <w:r w:rsidRPr="004473B5">
        <w:rPr>
          <w:spacing w:val="10"/>
          <w:sz w:val="24"/>
          <w:szCs w:val="24"/>
        </w:rPr>
        <w:t xml:space="preserve"> </w:t>
      </w:r>
      <w:r w:rsidRPr="004473B5">
        <w:rPr>
          <w:sz w:val="24"/>
          <w:szCs w:val="24"/>
        </w:rPr>
        <w:t>chills</w:t>
      </w:r>
      <w:r w:rsidRPr="004473B5">
        <w:rPr>
          <w:spacing w:val="10"/>
          <w:sz w:val="24"/>
          <w:szCs w:val="24"/>
        </w:rPr>
        <w:t xml:space="preserve"> </w:t>
      </w:r>
      <w:r w:rsidRPr="004473B5">
        <w:rPr>
          <w:sz w:val="24"/>
          <w:szCs w:val="24"/>
        </w:rPr>
        <w:t>or</w:t>
      </w:r>
      <w:r w:rsidRPr="004473B5">
        <w:rPr>
          <w:spacing w:val="10"/>
          <w:sz w:val="24"/>
          <w:szCs w:val="24"/>
        </w:rPr>
        <w:t xml:space="preserve"> </w:t>
      </w:r>
      <w:r w:rsidRPr="004473B5">
        <w:rPr>
          <w:spacing w:val="-6"/>
          <w:sz w:val="24"/>
          <w:szCs w:val="24"/>
        </w:rPr>
        <w:t>r</w:t>
      </w:r>
      <w:r w:rsidRPr="004473B5">
        <w:rPr>
          <w:sz w:val="24"/>
          <w:szCs w:val="24"/>
        </w:rPr>
        <w:t>epeated</w:t>
      </w:r>
      <w:r w:rsidRPr="004473B5">
        <w:rPr>
          <w:spacing w:val="11"/>
          <w:sz w:val="24"/>
          <w:szCs w:val="24"/>
        </w:rPr>
        <w:t xml:space="preserve"> </w:t>
      </w:r>
      <w:r w:rsidRPr="004473B5">
        <w:rPr>
          <w:sz w:val="24"/>
          <w:szCs w:val="24"/>
        </w:rPr>
        <w:t>shaking</w:t>
      </w:r>
      <w:r w:rsidRPr="004473B5">
        <w:rPr>
          <w:spacing w:val="10"/>
          <w:sz w:val="24"/>
          <w:szCs w:val="24"/>
        </w:rPr>
        <w:t xml:space="preserve"> </w:t>
      </w:r>
      <w:r w:rsidRPr="004473B5">
        <w:rPr>
          <w:sz w:val="24"/>
          <w:szCs w:val="24"/>
        </w:rPr>
        <w:t>with</w:t>
      </w:r>
      <w:r w:rsidRPr="004473B5">
        <w:rPr>
          <w:spacing w:val="10"/>
          <w:sz w:val="24"/>
          <w:szCs w:val="24"/>
        </w:rPr>
        <w:t xml:space="preserve"> </w:t>
      </w:r>
      <w:r w:rsidRPr="004473B5">
        <w:rPr>
          <w:sz w:val="24"/>
          <w:szCs w:val="24"/>
        </w:rPr>
        <w:t>chills</w:t>
      </w:r>
      <w:r w:rsidRPr="004473B5">
        <w:rPr>
          <w:spacing w:val="10"/>
          <w:sz w:val="24"/>
          <w:szCs w:val="24"/>
        </w:rPr>
        <w:t xml:space="preserve"> </w:t>
      </w:r>
      <w:r w:rsidRPr="004473B5">
        <w:rPr>
          <w:sz w:val="24"/>
          <w:szCs w:val="24"/>
        </w:rPr>
        <w:t>that</w:t>
      </w:r>
      <w:r w:rsidRPr="004473B5">
        <w:rPr>
          <w:spacing w:val="11"/>
          <w:sz w:val="24"/>
          <w:szCs w:val="24"/>
        </w:rPr>
        <w:t xml:space="preserve"> </w:t>
      </w:r>
      <w:r w:rsidRPr="004473B5">
        <w:rPr>
          <w:sz w:val="24"/>
          <w:szCs w:val="24"/>
        </w:rPr>
        <w:t>you</w:t>
      </w:r>
      <w:r w:rsidRPr="004473B5">
        <w:rPr>
          <w:spacing w:val="10"/>
          <w:sz w:val="24"/>
          <w:szCs w:val="24"/>
        </w:rPr>
        <w:t xml:space="preserve"> </w:t>
      </w:r>
      <w:r w:rsidRPr="004473B5">
        <w:rPr>
          <w:sz w:val="24"/>
          <w:szCs w:val="24"/>
        </w:rPr>
        <w:t>cannot</w:t>
      </w:r>
      <w:r w:rsidRPr="004473B5">
        <w:rPr>
          <w:spacing w:val="10"/>
          <w:sz w:val="24"/>
          <w:szCs w:val="24"/>
        </w:rPr>
        <w:t xml:space="preserve"> </w:t>
      </w:r>
      <w:r w:rsidRPr="004473B5">
        <w:rPr>
          <w:sz w:val="24"/>
          <w:szCs w:val="24"/>
        </w:rPr>
        <w:t>attribute</w:t>
      </w:r>
      <w:r w:rsidRPr="004473B5">
        <w:rPr>
          <w:spacing w:val="11"/>
          <w:sz w:val="24"/>
          <w:szCs w:val="24"/>
        </w:rPr>
        <w:t xml:space="preserve"> </w:t>
      </w:r>
      <w:r w:rsidRPr="004473B5">
        <w:rPr>
          <w:sz w:val="24"/>
          <w:szCs w:val="24"/>
        </w:rPr>
        <w:t>to</w:t>
      </w:r>
      <w:r w:rsidRPr="004473B5">
        <w:rPr>
          <w:spacing w:val="10"/>
          <w:sz w:val="24"/>
          <w:szCs w:val="24"/>
        </w:rPr>
        <w:t xml:space="preserve"> </w:t>
      </w:r>
      <w:r w:rsidRPr="004473B5">
        <w:rPr>
          <w:sz w:val="24"/>
          <w:szCs w:val="24"/>
        </w:rPr>
        <w:t>another</w:t>
      </w:r>
      <w:r w:rsidRPr="004473B5">
        <w:rPr>
          <w:spacing w:val="10"/>
          <w:sz w:val="24"/>
          <w:szCs w:val="24"/>
        </w:rPr>
        <w:t xml:space="preserve"> </w:t>
      </w:r>
      <w:r w:rsidRPr="004473B5">
        <w:rPr>
          <w:sz w:val="24"/>
          <w:szCs w:val="24"/>
        </w:rPr>
        <w:t>health condition?</w:t>
      </w:r>
    </w:p>
    <w:p w14:paraId="2D452E8A" w14:textId="77777777" w:rsidR="004473B5" w:rsidRPr="004473B5" w:rsidRDefault="004473B5" w:rsidP="004473B5">
      <w:pPr>
        <w:pStyle w:val="BodyText"/>
        <w:spacing w:line="326" w:lineRule="auto"/>
        <w:ind w:left="0"/>
        <w:rPr>
          <w:sz w:val="24"/>
          <w:szCs w:val="24"/>
        </w:rPr>
      </w:pPr>
      <w:r w:rsidRPr="004473B5">
        <w:rPr>
          <w:noProof/>
          <w:sz w:val="24"/>
          <w:szCs w:val="24"/>
        </w:rPr>
        <w:drawing>
          <wp:inline distT="0" distB="0" distL="0" distR="0" wp14:anchorId="7D7AC6F6" wp14:editId="6A2FD382">
            <wp:extent cx="233680" cy="233680"/>
            <wp:effectExtent l="0" t="0" r="0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73B5">
        <w:rPr>
          <w:sz w:val="24"/>
          <w:szCs w:val="24"/>
        </w:rPr>
        <w:t>New</w:t>
      </w:r>
      <w:r w:rsidRPr="004473B5">
        <w:rPr>
          <w:spacing w:val="12"/>
          <w:sz w:val="24"/>
          <w:szCs w:val="24"/>
        </w:rPr>
        <w:t xml:space="preserve"> </w:t>
      </w:r>
      <w:r w:rsidRPr="004473B5">
        <w:rPr>
          <w:sz w:val="24"/>
          <w:szCs w:val="24"/>
        </w:rPr>
        <w:t>loss</w:t>
      </w:r>
      <w:r w:rsidRPr="004473B5">
        <w:rPr>
          <w:spacing w:val="13"/>
          <w:sz w:val="24"/>
          <w:szCs w:val="24"/>
        </w:rPr>
        <w:t xml:space="preserve"> </w:t>
      </w:r>
      <w:r w:rsidRPr="004473B5">
        <w:rPr>
          <w:sz w:val="24"/>
          <w:szCs w:val="24"/>
        </w:rPr>
        <w:t>of</w:t>
      </w:r>
      <w:r w:rsidRPr="004473B5">
        <w:rPr>
          <w:spacing w:val="12"/>
          <w:sz w:val="24"/>
          <w:szCs w:val="24"/>
        </w:rPr>
        <w:t xml:space="preserve"> </w:t>
      </w:r>
      <w:r w:rsidRPr="004473B5">
        <w:rPr>
          <w:sz w:val="24"/>
          <w:szCs w:val="24"/>
        </w:rPr>
        <w:t>taste</w:t>
      </w:r>
      <w:r w:rsidRPr="004473B5">
        <w:rPr>
          <w:spacing w:val="13"/>
          <w:sz w:val="24"/>
          <w:szCs w:val="24"/>
        </w:rPr>
        <w:t xml:space="preserve"> </w:t>
      </w:r>
      <w:r w:rsidRPr="004473B5">
        <w:rPr>
          <w:sz w:val="24"/>
          <w:szCs w:val="24"/>
        </w:rPr>
        <w:t>or</w:t>
      </w:r>
      <w:r w:rsidRPr="004473B5">
        <w:rPr>
          <w:spacing w:val="12"/>
          <w:sz w:val="24"/>
          <w:szCs w:val="24"/>
        </w:rPr>
        <w:t xml:space="preserve"> </w:t>
      </w:r>
      <w:r w:rsidRPr="004473B5">
        <w:rPr>
          <w:sz w:val="24"/>
          <w:szCs w:val="24"/>
        </w:rPr>
        <w:t>smell</w:t>
      </w:r>
      <w:r w:rsidRPr="004473B5">
        <w:rPr>
          <w:spacing w:val="13"/>
          <w:sz w:val="24"/>
          <w:szCs w:val="24"/>
        </w:rPr>
        <w:t xml:space="preserve"> </w:t>
      </w:r>
      <w:r w:rsidRPr="004473B5">
        <w:rPr>
          <w:sz w:val="24"/>
          <w:szCs w:val="24"/>
        </w:rPr>
        <w:t>that</w:t>
      </w:r>
      <w:r w:rsidRPr="004473B5">
        <w:rPr>
          <w:spacing w:val="13"/>
          <w:sz w:val="24"/>
          <w:szCs w:val="24"/>
        </w:rPr>
        <w:t xml:space="preserve"> </w:t>
      </w:r>
      <w:r w:rsidRPr="004473B5">
        <w:rPr>
          <w:sz w:val="24"/>
          <w:szCs w:val="24"/>
        </w:rPr>
        <w:t>you</w:t>
      </w:r>
      <w:r w:rsidRPr="004473B5">
        <w:rPr>
          <w:spacing w:val="12"/>
          <w:sz w:val="24"/>
          <w:szCs w:val="24"/>
        </w:rPr>
        <w:t xml:space="preserve"> </w:t>
      </w:r>
      <w:r w:rsidRPr="004473B5">
        <w:rPr>
          <w:sz w:val="24"/>
          <w:szCs w:val="24"/>
        </w:rPr>
        <w:t>cannot</w:t>
      </w:r>
      <w:r w:rsidRPr="004473B5">
        <w:rPr>
          <w:spacing w:val="13"/>
          <w:sz w:val="24"/>
          <w:szCs w:val="24"/>
        </w:rPr>
        <w:t xml:space="preserve"> </w:t>
      </w:r>
      <w:r w:rsidRPr="004473B5">
        <w:rPr>
          <w:sz w:val="24"/>
          <w:szCs w:val="24"/>
        </w:rPr>
        <w:t>attribute</w:t>
      </w:r>
      <w:r w:rsidRPr="004473B5">
        <w:rPr>
          <w:spacing w:val="12"/>
          <w:sz w:val="24"/>
          <w:szCs w:val="24"/>
        </w:rPr>
        <w:t xml:space="preserve"> </w:t>
      </w:r>
      <w:r w:rsidRPr="004473B5">
        <w:rPr>
          <w:sz w:val="24"/>
          <w:szCs w:val="24"/>
        </w:rPr>
        <w:t>to</w:t>
      </w:r>
      <w:r w:rsidRPr="004473B5">
        <w:rPr>
          <w:spacing w:val="13"/>
          <w:sz w:val="24"/>
          <w:szCs w:val="24"/>
        </w:rPr>
        <w:t xml:space="preserve"> </w:t>
      </w:r>
      <w:r w:rsidRPr="004473B5">
        <w:rPr>
          <w:sz w:val="24"/>
          <w:szCs w:val="24"/>
        </w:rPr>
        <w:t>another</w:t>
      </w:r>
      <w:r w:rsidRPr="004473B5">
        <w:rPr>
          <w:spacing w:val="13"/>
          <w:sz w:val="24"/>
          <w:szCs w:val="24"/>
        </w:rPr>
        <w:t xml:space="preserve"> </w:t>
      </w:r>
      <w:r w:rsidRPr="004473B5">
        <w:rPr>
          <w:sz w:val="24"/>
          <w:szCs w:val="24"/>
        </w:rPr>
        <w:t>health</w:t>
      </w:r>
      <w:r w:rsidRPr="004473B5">
        <w:rPr>
          <w:spacing w:val="12"/>
          <w:sz w:val="24"/>
          <w:szCs w:val="24"/>
        </w:rPr>
        <w:t xml:space="preserve"> </w:t>
      </w:r>
      <w:r w:rsidRPr="004473B5">
        <w:rPr>
          <w:sz w:val="24"/>
          <w:szCs w:val="24"/>
        </w:rPr>
        <w:t>condition?</w:t>
      </w:r>
    </w:p>
    <w:p w14:paraId="52172DA3" w14:textId="77777777" w:rsidR="004473B5" w:rsidRPr="004473B5" w:rsidRDefault="004473B5" w:rsidP="004473B5">
      <w:pPr>
        <w:pStyle w:val="BodyText"/>
        <w:spacing w:line="326" w:lineRule="auto"/>
        <w:ind w:left="0"/>
        <w:rPr>
          <w:sz w:val="24"/>
          <w:szCs w:val="24"/>
        </w:rPr>
      </w:pPr>
    </w:p>
    <w:p w14:paraId="5E3EA752" w14:textId="77777777" w:rsidR="004473B5" w:rsidRPr="004473B5" w:rsidRDefault="004473B5" w:rsidP="004473B5">
      <w:pPr>
        <w:pStyle w:val="BodyText"/>
        <w:spacing w:line="326" w:lineRule="auto"/>
        <w:ind w:left="0"/>
        <w:rPr>
          <w:rFonts w:cs="Arial"/>
          <w:sz w:val="24"/>
          <w:szCs w:val="24"/>
        </w:rPr>
      </w:pPr>
      <w:r w:rsidRPr="004473B5">
        <w:rPr>
          <w:sz w:val="24"/>
          <w:szCs w:val="24"/>
        </w:rPr>
        <w:t>Have</w:t>
      </w:r>
      <w:r w:rsidRPr="004473B5">
        <w:rPr>
          <w:spacing w:val="4"/>
          <w:sz w:val="24"/>
          <w:szCs w:val="24"/>
        </w:rPr>
        <w:t xml:space="preserve"> </w:t>
      </w:r>
      <w:r w:rsidRPr="004473B5">
        <w:rPr>
          <w:sz w:val="24"/>
          <w:szCs w:val="24"/>
        </w:rPr>
        <w:t>you</w:t>
      </w:r>
      <w:r w:rsidRPr="004473B5">
        <w:rPr>
          <w:spacing w:val="5"/>
          <w:sz w:val="24"/>
          <w:szCs w:val="24"/>
        </w:rPr>
        <w:t xml:space="preserve"> </w:t>
      </w:r>
      <w:r w:rsidRPr="004473B5">
        <w:rPr>
          <w:sz w:val="24"/>
          <w:szCs w:val="24"/>
        </w:rPr>
        <w:t>had</w:t>
      </w:r>
      <w:r w:rsidRPr="004473B5">
        <w:rPr>
          <w:spacing w:val="5"/>
          <w:sz w:val="24"/>
          <w:szCs w:val="24"/>
        </w:rPr>
        <w:t xml:space="preserve"> </w:t>
      </w:r>
      <w:r w:rsidRPr="004473B5">
        <w:rPr>
          <w:sz w:val="24"/>
          <w:szCs w:val="24"/>
        </w:rPr>
        <w:t>close</w:t>
      </w:r>
      <w:r w:rsidRPr="004473B5">
        <w:rPr>
          <w:spacing w:val="4"/>
          <w:sz w:val="24"/>
          <w:szCs w:val="24"/>
        </w:rPr>
        <w:t xml:space="preserve"> </w:t>
      </w:r>
      <w:r w:rsidRPr="004473B5">
        <w:rPr>
          <w:sz w:val="24"/>
          <w:szCs w:val="24"/>
        </w:rPr>
        <w:t>contact</w:t>
      </w:r>
      <w:r w:rsidRPr="004473B5">
        <w:rPr>
          <w:spacing w:val="5"/>
          <w:sz w:val="24"/>
          <w:szCs w:val="24"/>
        </w:rPr>
        <w:t xml:space="preserve"> </w:t>
      </w:r>
      <w:r w:rsidRPr="004473B5">
        <w:rPr>
          <w:sz w:val="24"/>
          <w:szCs w:val="24"/>
        </w:rPr>
        <w:t>in</w:t>
      </w:r>
      <w:r w:rsidRPr="004473B5">
        <w:rPr>
          <w:spacing w:val="5"/>
          <w:sz w:val="24"/>
          <w:szCs w:val="24"/>
        </w:rPr>
        <w:t xml:space="preserve"> </w:t>
      </w:r>
      <w:r w:rsidRPr="004473B5">
        <w:rPr>
          <w:sz w:val="24"/>
          <w:szCs w:val="24"/>
        </w:rPr>
        <w:t>the</w:t>
      </w:r>
      <w:r w:rsidRPr="004473B5">
        <w:rPr>
          <w:spacing w:val="4"/>
          <w:sz w:val="24"/>
          <w:szCs w:val="24"/>
        </w:rPr>
        <w:t xml:space="preserve"> </w:t>
      </w:r>
      <w:r w:rsidRPr="004473B5">
        <w:rPr>
          <w:sz w:val="24"/>
          <w:szCs w:val="24"/>
        </w:rPr>
        <w:t>last</w:t>
      </w:r>
      <w:r w:rsidRPr="004473B5">
        <w:rPr>
          <w:spacing w:val="5"/>
          <w:sz w:val="24"/>
          <w:szCs w:val="24"/>
        </w:rPr>
        <w:t xml:space="preserve"> </w:t>
      </w:r>
      <w:r w:rsidRPr="004473B5">
        <w:rPr>
          <w:sz w:val="24"/>
          <w:szCs w:val="24"/>
        </w:rPr>
        <w:t>14</w:t>
      </w:r>
      <w:r w:rsidRPr="004473B5">
        <w:rPr>
          <w:spacing w:val="5"/>
          <w:sz w:val="24"/>
          <w:szCs w:val="24"/>
        </w:rPr>
        <w:t xml:space="preserve"> </w:t>
      </w:r>
      <w:r w:rsidRPr="004473B5">
        <w:rPr>
          <w:sz w:val="24"/>
          <w:szCs w:val="24"/>
        </w:rPr>
        <w:t>days</w:t>
      </w:r>
      <w:r w:rsidRPr="004473B5">
        <w:rPr>
          <w:spacing w:val="4"/>
          <w:sz w:val="24"/>
          <w:szCs w:val="24"/>
        </w:rPr>
        <w:t xml:space="preserve"> </w:t>
      </w:r>
      <w:r w:rsidRPr="004473B5">
        <w:rPr>
          <w:sz w:val="24"/>
          <w:szCs w:val="24"/>
        </w:rPr>
        <w:t>with</w:t>
      </w:r>
      <w:r w:rsidRPr="004473B5">
        <w:rPr>
          <w:spacing w:val="5"/>
          <w:sz w:val="24"/>
          <w:szCs w:val="24"/>
        </w:rPr>
        <w:t xml:space="preserve"> </w:t>
      </w:r>
      <w:r w:rsidRPr="004473B5">
        <w:rPr>
          <w:sz w:val="24"/>
          <w:szCs w:val="24"/>
        </w:rPr>
        <w:t>an</w:t>
      </w:r>
      <w:r w:rsidRPr="004473B5">
        <w:rPr>
          <w:spacing w:val="5"/>
          <w:sz w:val="24"/>
          <w:szCs w:val="24"/>
        </w:rPr>
        <w:t xml:space="preserve"> </w:t>
      </w:r>
      <w:r w:rsidRPr="004473B5">
        <w:rPr>
          <w:sz w:val="24"/>
          <w:szCs w:val="24"/>
        </w:rPr>
        <w:t>individual</w:t>
      </w:r>
      <w:r w:rsidRPr="004473B5">
        <w:rPr>
          <w:spacing w:val="4"/>
          <w:sz w:val="24"/>
          <w:szCs w:val="24"/>
        </w:rPr>
        <w:t xml:space="preserve"> </w:t>
      </w:r>
      <w:r w:rsidRPr="004473B5">
        <w:rPr>
          <w:sz w:val="24"/>
          <w:szCs w:val="24"/>
        </w:rPr>
        <w:t>diagnosed</w:t>
      </w:r>
      <w:r w:rsidRPr="004473B5">
        <w:rPr>
          <w:spacing w:val="5"/>
          <w:sz w:val="24"/>
          <w:szCs w:val="24"/>
        </w:rPr>
        <w:t xml:space="preserve"> </w:t>
      </w:r>
      <w:r w:rsidRPr="004473B5">
        <w:rPr>
          <w:sz w:val="24"/>
          <w:szCs w:val="24"/>
        </w:rPr>
        <w:t>with</w:t>
      </w:r>
      <w:r w:rsidRPr="004473B5">
        <w:rPr>
          <w:spacing w:val="5"/>
          <w:sz w:val="24"/>
          <w:szCs w:val="24"/>
        </w:rPr>
        <w:t xml:space="preserve"> </w:t>
      </w:r>
      <w:r w:rsidRPr="004473B5">
        <w:rPr>
          <w:sz w:val="24"/>
          <w:szCs w:val="24"/>
        </w:rPr>
        <w:t>COVID-19?</w:t>
      </w:r>
      <w:r w:rsidRPr="004473B5">
        <w:rPr>
          <w:spacing w:val="4"/>
          <w:sz w:val="24"/>
          <w:szCs w:val="24"/>
        </w:rPr>
        <w:t xml:space="preserve"> </w:t>
      </w:r>
      <w:r w:rsidRPr="004473B5">
        <w:rPr>
          <w:rFonts w:cs="Arial"/>
          <w:i/>
          <w:sz w:val="24"/>
          <w:szCs w:val="24"/>
        </w:rPr>
        <w:t>*</w:t>
      </w:r>
    </w:p>
    <w:p w14:paraId="24A5DE37" w14:textId="77777777" w:rsidR="004473B5" w:rsidRPr="004473B5" w:rsidRDefault="004473B5" w:rsidP="004473B5">
      <w:pPr>
        <w:spacing w:line="326" w:lineRule="auto"/>
        <w:rPr>
          <w:rFonts w:ascii="Arial" w:eastAsia="Arial" w:hAnsi="Arial" w:cs="Arial"/>
          <w:sz w:val="24"/>
          <w:szCs w:val="24"/>
        </w:rPr>
      </w:pPr>
      <w:r w:rsidRPr="004473B5">
        <w:rPr>
          <w:noProof/>
          <w:sz w:val="24"/>
          <w:szCs w:val="24"/>
        </w:rPr>
        <w:drawing>
          <wp:inline distT="0" distB="0" distL="0" distR="0" wp14:anchorId="47D22414" wp14:editId="63BEE4C9">
            <wp:extent cx="233680" cy="233680"/>
            <wp:effectExtent l="0" t="0" r="0" b="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3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473B5">
        <w:rPr>
          <w:rFonts w:ascii="Arial" w:eastAsia="Arial" w:hAnsi="Arial" w:cs="Arial"/>
          <w:spacing w:val="-36"/>
          <w:w w:val="95"/>
          <w:sz w:val="24"/>
          <w:szCs w:val="24"/>
        </w:rPr>
        <w:t>Y</w:t>
      </w:r>
      <w:r w:rsidRPr="004473B5">
        <w:rPr>
          <w:rFonts w:ascii="Arial" w:eastAsia="Arial" w:hAnsi="Arial" w:cs="Arial"/>
          <w:w w:val="95"/>
          <w:sz w:val="24"/>
          <w:szCs w:val="24"/>
        </w:rPr>
        <w:t>es</w:t>
      </w:r>
      <w:r w:rsidRPr="004473B5">
        <w:rPr>
          <w:rFonts w:ascii="Arial" w:eastAsia="Arial" w:hAnsi="Arial" w:cs="Arial"/>
          <w:w w:val="98"/>
          <w:sz w:val="24"/>
          <w:szCs w:val="24"/>
        </w:rPr>
        <w:t xml:space="preserve"> </w:t>
      </w:r>
      <w:r w:rsidRPr="004473B5">
        <w:rPr>
          <w:noProof/>
          <w:sz w:val="24"/>
          <w:szCs w:val="24"/>
        </w:rPr>
        <w:drawing>
          <wp:inline distT="0" distB="0" distL="0" distR="0" wp14:anchorId="2D5BE4D6" wp14:editId="3966BC36">
            <wp:extent cx="233680" cy="233680"/>
            <wp:effectExtent l="0" t="0" r="0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3B5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</w:t>
      </w:r>
      <w:r w:rsidRPr="004473B5">
        <w:rPr>
          <w:rFonts w:ascii="Arial" w:eastAsia="Arial" w:hAnsi="Arial" w:cs="Arial"/>
          <w:sz w:val="24"/>
          <w:szCs w:val="24"/>
        </w:rPr>
        <w:t>No</w:t>
      </w:r>
    </w:p>
    <w:p w14:paraId="0A4AAD44" w14:textId="287EA09D" w:rsidR="004473B5" w:rsidRPr="004473B5" w:rsidRDefault="004473B5" w:rsidP="004473B5">
      <w:pPr>
        <w:pStyle w:val="BodyText"/>
        <w:spacing w:line="326" w:lineRule="auto"/>
        <w:ind w:left="0"/>
        <w:rPr>
          <w:rFonts w:cs="Arial"/>
          <w:sz w:val="24"/>
          <w:szCs w:val="24"/>
        </w:rPr>
      </w:pPr>
      <w:r w:rsidRPr="004473B5">
        <w:rPr>
          <w:sz w:val="24"/>
          <w:szCs w:val="24"/>
        </w:rPr>
        <w:t>Have you</w:t>
      </w:r>
      <w:r w:rsidRPr="004473B5">
        <w:rPr>
          <w:spacing w:val="1"/>
          <w:sz w:val="24"/>
          <w:szCs w:val="24"/>
        </w:rPr>
        <w:t xml:space="preserve"> </w:t>
      </w:r>
      <w:ins w:id="54" w:author="Barbara Vanhulle" w:date="2020-07-06T17:40:00Z">
        <w:r w:rsidR="006944F2">
          <w:rPr>
            <w:spacing w:val="1"/>
            <w:sz w:val="24"/>
            <w:szCs w:val="24"/>
          </w:rPr>
          <w:t>flown</w:t>
        </w:r>
      </w:ins>
      <w:del w:id="55" w:author="Barbara Vanhulle" w:date="2020-07-06T17:40:00Z">
        <w:r w:rsidRPr="004473B5" w:rsidDel="006944F2">
          <w:rPr>
            <w:sz w:val="24"/>
            <w:szCs w:val="24"/>
          </w:rPr>
          <w:delText xml:space="preserve">traveled </w:delText>
        </w:r>
        <w:r w:rsidRPr="004473B5" w:rsidDel="006944F2">
          <w:rPr>
            <w:i/>
            <w:sz w:val="24"/>
            <w:szCs w:val="24"/>
          </w:rPr>
          <w:delText>via</w:delText>
        </w:r>
        <w:r w:rsidRPr="004473B5" w:rsidDel="006944F2">
          <w:rPr>
            <w:spacing w:val="1"/>
            <w:sz w:val="24"/>
            <w:szCs w:val="24"/>
          </w:rPr>
          <w:delText xml:space="preserve"> </w:delText>
        </w:r>
        <w:r w:rsidRPr="004473B5" w:rsidDel="006944F2">
          <w:rPr>
            <w:sz w:val="24"/>
            <w:szCs w:val="24"/>
          </w:rPr>
          <w:delText>airplane</w:delText>
        </w:r>
      </w:del>
      <w:r w:rsidRPr="004473B5">
        <w:rPr>
          <w:spacing w:val="1"/>
          <w:sz w:val="24"/>
          <w:szCs w:val="24"/>
        </w:rPr>
        <w:t xml:space="preserve"> </w:t>
      </w:r>
      <w:r w:rsidRPr="004473B5">
        <w:rPr>
          <w:sz w:val="24"/>
          <w:szCs w:val="24"/>
        </w:rPr>
        <w:t>inte</w:t>
      </w:r>
      <w:r w:rsidRPr="004473B5">
        <w:rPr>
          <w:spacing w:val="5"/>
          <w:sz w:val="24"/>
          <w:szCs w:val="24"/>
        </w:rPr>
        <w:t>r</w:t>
      </w:r>
      <w:r w:rsidRPr="004473B5">
        <w:rPr>
          <w:sz w:val="24"/>
          <w:szCs w:val="24"/>
        </w:rPr>
        <w:t>nationally or</w:t>
      </w:r>
      <w:r w:rsidRPr="004473B5">
        <w:rPr>
          <w:spacing w:val="1"/>
          <w:sz w:val="24"/>
          <w:szCs w:val="24"/>
        </w:rPr>
        <w:t xml:space="preserve"> </w:t>
      </w:r>
      <w:r w:rsidRPr="004473B5">
        <w:rPr>
          <w:sz w:val="24"/>
          <w:szCs w:val="24"/>
        </w:rPr>
        <w:t>domestically</w:t>
      </w:r>
      <w:r w:rsidRPr="004473B5">
        <w:rPr>
          <w:spacing w:val="1"/>
          <w:sz w:val="24"/>
          <w:szCs w:val="24"/>
        </w:rPr>
        <w:t xml:space="preserve"> </w:t>
      </w:r>
      <w:r w:rsidRPr="004473B5">
        <w:rPr>
          <w:sz w:val="24"/>
          <w:szCs w:val="24"/>
        </w:rPr>
        <w:t>in the</w:t>
      </w:r>
      <w:r w:rsidRPr="004473B5">
        <w:rPr>
          <w:spacing w:val="1"/>
          <w:sz w:val="24"/>
          <w:szCs w:val="24"/>
        </w:rPr>
        <w:t xml:space="preserve"> </w:t>
      </w:r>
      <w:r w:rsidRPr="004473B5">
        <w:rPr>
          <w:sz w:val="24"/>
          <w:szCs w:val="24"/>
        </w:rPr>
        <w:t>last</w:t>
      </w:r>
      <w:r w:rsidRPr="004473B5">
        <w:rPr>
          <w:spacing w:val="1"/>
          <w:sz w:val="24"/>
          <w:szCs w:val="24"/>
        </w:rPr>
        <w:t xml:space="preserve"> </w:t>
      </w:r>
      <w:r w:rsidRPr="004473B5">
        <w:rPr>
          <w:sz w:val="24"/>
          <w:szCs w:val="24"/>
        </w:rPr>
        <w:t>14 days?</w:t>
      </w:r>
      <w:r w:rsidRPr="004473B5">
        <w:rPr>
          <w:spacing w:val="1"/>
          <w:sz w:val="24"/>
          <w:szCs w:val="24"/>
        </w:rPr>
        <w:t xml:space="preserve"> </w:t>
      </w:r>
      <w:r w:rsidRPr="004473B5">
        <w:rPr>
          <w:rFonts w:cs="Arial"/>
          <w:i/>
          <w:sz w:val="24"/>
          <w:szCs w:val="24"/>
        </w:rPr>
        <w:t>*</w:t>
      </w:r>
    </w:p>
    <w:p w14:paraId="6DE5AF8A" w14:textId="77777777" w:rsidR="004473B5" w:rsidRPr="004473B5" w:rsidRDefault="004473B5" w:rsidP="004473B5">
      <w:pPr>
        <w:spacing w:line="326" w:lineRule="auto"/>
        <w:rPr>
          <w:rFonts w:ascii="Arial" w:eastAsia="Arial" w:hAnsi="Arial" w:cs="Arial"/>
          <w:sz w:val="24"/>
          <w:szCs w:val="24"/>
        </w:rPr>
      </w:pPr>
      <w:r w:rsidRPr="004473B5">
        <w:rPr>
          <w:noProof/>
          <w:sz w:val="24"/>
          <w:szCs w:val="24"/>
        </w:rPr>
        <w:drawing>
          <wp:inline distT="0" distB="0" distL="0" distR="0" wp14:anchorId="354F2E9F" wp14:editId="39BC5CC8">
            <wp:extent cx="233680" cy="233680"/>
            <wp:effectExtent l="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3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473B5">
        <w:rPr>
          <w:rFonts w:ascii="Arial" w:eastAsia="Arial" w:hAnsi="Arial" w:cs="Arial"/>
          <w:spacing w:val="-36"/>
          <w:w w:val="95"/>
          <w:sz w:val="24"/>
          <w:szCs w:val="24"/>
        </w:rPr>
        <w:t>Y</w:t>
      </w:r>
      <w:r w:rsidRPr="004473B5">
        <w:rPr>
          <w:rFonts w:ascii="Arial" w:eastAsia="Arial" w:hAnsi="Arial" w:cs="Arial"/>
          <w:w w:val="95"/>
          <w:sz w:val="24"/>
          <w:szCs w:val="24"/>
        </w:rPr>
        <w:t>es</w:t>
      </w:r>
      <w:r w:rsidRPr="004473B5">
        <w:rPr>
          <w:rFonts w:ascii="Arial" w:eastAsia="Arial" w:hAnsi="Arial" w:cs="Arial"/>
          <w:w w:val="98"/>
          <w:sz w:val="24"/>
          <w:szCs w:val="24"/>
        </w:rPr>
        <w:t xml:space="preserve"> </w:t>
      </w:r>
      <w:r w:rsidRPr="004473B5">
        <w:rPr>
          <w:noProof/>
          <w:sz w:val="24"/>
          <w:szCs w:val="24"/>
        </w:rPr>
        <w:drawing>
          <wp:inline distT="0" distB="0" distL="0" distR="0" wp14:anchorId="0A404864" wp14:editId="5F25CEBC">
            <wp:extent cx="233680" cy="233680"/>
            <wp:effectExtent l="0" t="0" r="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3B5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</w:t>
      </w:r>
      <w:r w:rsidRPr="004473B5">
        <w:rPr>
          <w:rFonts w:ascii="Arial" w:eastAsia="Arial" w:hAnsi="Arial" w:cs="Arial"/>
          <w:sz w:val="24"/>
          <w:szCs w:val="24"/>
        </w:rPr>
        <w:t>No</w:t>
      </w:r>
    </w:p>
    <w:p w14:paraId="1F8C36EC" w14:textId="1892BF80" w:rsidR="004473B5" w:rsidRPr="004473B5" w:rsidRDefault="004473B5" w:rsidP="004473B5">
      <w:pPr>
        <w:pStyle w:val="BodyText"/>
        <w:spacing w:line="326" w:lineRule="auto"/>
        <w:ind w:left="0"/>
        <w:rPr>
          <w:rFonts w:cs="Arial"/>
          <w:i/>
          <w:sz w:val="24"/>
          <w:szCs w:val="24"/>
        </w:rPr>
      </w:pPr>
      <w:r w:rsidRPr="004473B5">
        <w:rPr>
          <w:sz w:val="24"/>
          <w:szCs w:val="24"/>
        </w:rPr>
        <w:t>Have</w:t>
      </w:r>
      <w:r w:rsidRPr="004473B5">
        <w:rPr>
          <w:spacing w:val="-3"/>
          <w:sz w:val="24"/>
          <w:szCs w:val="24"/>
        </w:rPr>
        <w:t xml:space="preserve"> </w:t>
      </w:r>
      <w:r w:rsidRPr="004473B5">
        <w:rPr>
          <w:sz w:val="24"/>
          <w:szCs w:val="24"/>
        </w:rPr>
        <w:t>you</w:t>
      </w:r>
      <w:r w:rsidRPr="004473B5">
        <w:rPr>
          <w:spacing w:val="-2"/>
          <w:sz w:val="24"/>
          <w:szCs w:val="24"/>
        </w:rPr>
        <w:t xml:space="preserve"> </w:t>
      </w:r>
      <w:r w:rsidRPr="004473B5">
        <w:rPr>
          <w:sz w:val="24"/>
          <w:szCs w:val="24"/>
        </w:rPr>
        <w:t>had</w:t>
      </w:r>
      <w:r w:rsidRPr="004473B5">
        <w:rPr>
          <w:spacing w:val="-2"/>
          <w:sz w:val="24"/>
          <w:szCs w:val="24"/>
        </w:rPr>
        <w:t xml:space="preserve"> </w:t>
      </w:r>
      <w:r w:rsidRPr="004473B5">
        <w:rPr>
          <w:sz w:val="24"/>
          <w:szCs w:val="24"/>
        </w:rPr>
        <w:t>a</w:t>
      </w:r>
      <w:r w:rsidRPr="004473B5">
        <w:rPr>
          <w:spacing w:val="-2"/>
          <w:sz w:val="24"/>
          <w:szCs w:val="24"/>
        </w:rPr>
        <w:t xml:space="preserve"> </w:t>
      </w:r>
      <w:r w:rsidRPr="004473B5">
        <w:rPr>
          <w:sz w:val="24"/>
          <w:szCs w:val="24"/>
        </w:rPr>
        <w:t>COVID-19</w:t>
      </w:r>
      <w:r w:rsidRPr="004473B5">
        <w:rPr>
          <w:spacing w:val="-3"/>
          <w:sz w:val="24"/>
          <w:szCs w:val="24"/>
        </w:rPr>
        <w:t xml:space="preserve"> </w:t>
      </w:r>
      <w:r w:rsidRPr="004473B5">
        <w:rPr>
          <w:sz w:val="24"/>
          <w:szCs w:val="24"/>
        </w:rPr>
        <w:t>test</w:t>
      </w:r>
      <w:r w:rsidRPr="004473B5">
        <w:rPr>
          <w:spacing w:val="-2"/>
          <w:sz w:val="24"/>
          <w:szCs w:val="24"/>
        </w:rPr>
        <w:t xml:space="preserve"> </w:t>
      </w:r>
      <w:r w:rsidRPr="004473B5">
        <w:rPr>
          <w:sz w:val="24"/>
          <w:szCs w:val="24"/>
        </w:rPr>
        <w:t>and</w:t>
      </w:r>
      <w:r w:rsidRPr="004473B5">
        <w:rPr>
          <w:spacing w:val="-2"/>
          <w:sz w:val="24"/>
          <w:szCs w:val="24"/>
        </w:rPr>
        <w:t xml:space="preserve"> </w:t>
      </w:r>
      <w:r w:rsidRPr="004473B5">
        <w:rPr>
          <w:sz w:val="24"/>
          <w:szCs w:val="24"/>
        </w:rPr>
        <w:t>a</w:t>
      </w:r>
      <w:r w:rsidRPr="004473B5">
        <w:rPr>
          <w:spacing w:val="-7"/>
          <w:sz w:val="24"/>
          <w:szCs w:val="24"/>
        </w:rPr>
        <w:t>r</w:t>
      </w:r>
      <w:r w:rsidRPr="004473B5">
        <w:rPr>
          <w:sz w:val="24"/>
          <w:szCs w:val="24"/>
        </w:rPr>
        <w:t>e</w:t>
      </w:r>
      <w:r w:rsidRPr="004473B5">
        <w:rPr>
          <w:spacing w:val="-2"/>
          <w:sz w:val="24"/>
          <w:szCs w:val="24"/>
        </w:rPr>
        <w:t xml:space="preserve"> </w:t>
      </w:r>
      <w:del w:id="56" w:author="Barbara Vanhulle" w:date="2020-07-06T17:40:00Z">
        <w:r w:rsidRPr="004473B5" w:rsidDel="006944F2">
          <w:rPr>
            <w:sz w:val="24"/>
            <w:szCs w:val="24"/>
          </w:rPr>
          <w:delText>cur</w:delText>
        </w:r>
        <w:r w:rsidRPr="004473B5" w:rsidDel="006944F2">
          <w:rPr>
            <w:spacing w:val="-6"/>
            <w:sz w:val="24"/>
            <w:szCs w:val="24"/>
          </w:rPr>
          <w:delText>r</w:delText>
        </w:r>
        <w:r w:rsidRPr="004473B5" w:rsidDel="006944F2">
          <w:rPr>
            <w:sz w:val="24"/>
            <w:szCs w:val="24"/>
          </w:rPr>
          <w:delText>ently</w:delText>
        </w:r>
        <w:r w:rsidRPr="004473B5" w:rsidDel="006944F2">
          <w:rPr>
            <w:spacing w:val="-3"/>
            <w:sz w:val="24"/>
            <w:szCs w:val="24"/>
          </w:rPr>
          <w:delText xml:space="preserve"> </w:delText>
        </w:r>
      </w:del>
      <w:r w:rsidRPr="004473B5">
        <w:rPr>
          <w:sz w:val="24"/>
          <w:szCs w:val="24"/>
        </w:rPr>
        <w:t>awaiting</w:t>
      </w:r>
      <w:r w:rsidRPr="004473B5">
        <w:rPr>
          <w:spacing w:val="-2"/>
          <w:sz w:val="24"/>
          <w:szCs w:val="24"/>
        </w:rPr>
        <w:t xml:space="preserve"> </w:t>
      </w:r>
      <w:r w:rsidRPr="004473B5">
        <w:rPr>
          <w:spacing w:val="-6"/>
          <w:sz w:val="24"/>
          <w:szCs w:val="24"/>
        </w:rPr>
        <w:t>r</w:t>
      </w:r>
      <w:r w:rsidRPr="004473B5">
        <w:rPr>
          <w:sz w:val="24"/>
          <w:szCs w:val="24"/>
        </w:rPr>
        <w:t>esults?</w:t>
      </w:r>
      <w:r w:rsidRPr="004473B5">
        <w:rPr>
          <w:spacing w:val="-2"/>
          <w:sz w:val="24"/>
          <w:szCs w:val="24"/>
        </w:rPr>
        <w:t xml:space="preserve"> </w:t>
      </w:r>
      <w:r w:rsidRPr="004473B5">
        <w:rPr>
          <w:rFonts w:cs="Arial"/>
          <w:i/>
          <w:sz w:val="24"/>
          <w:szCs w:val="24"/>
        </w:rPr>
        <w:t>*</w:t>
      </w:r>
    </w:p>
    <w:p w14:paraId="6123C3E3" w14:textId="77777777" w:rsidR="004473B5" w:rsidRDefault="004473B5" w:rsidP="004473B5">
      <w:pPr>
        <w:spacing w:line="326" w:lineRule="auto"/>
        <w:rPr>
          <w:rFonts w:ascii="Arial" w:eastAsia="Arial" w:hAnsi="Arial" w:cs="Arial"/>
          <w:sz w:val="24"/>
          <w:szCs w:val="24"/>
        </w:rPr>
      </w:pPr>
      <w:r w:rsidRPr="004473B5">
        <w:rPr>
          <w:noProof/>
          <w:sz w:val="24"/>
          <w:szCs w:val="24"/>
        </w:rPr>
        <w:drawing>
          <wp:inline distT="0" distB="0" distL="0" distR="0" wp14:anchorId="4878FB28" wp14:editId="644806D8">
            <wp:extent cx="233680" cy="233680"/>
            <wp:effectExtent l="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3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473B5">
        <w:rPr>
          <w:rFonts w:ascii="Arial" w:eastAsia="Arial" w:hAnsi="Arial" w:cs="Arial"/>
          <w:spacing w:val="-36"/>
          <w:w w:val="95"/>
          <w:sz w:val="24"/>
          <w:szCs w:val="24"/>
        </w:rPr>
        <w:t>Y</w:t>
      </w:r>
      <w:r w:rsidRPr="004473B5">
        <w:rPr>
          <w:rFonts w:ascii="Arial" w:eastAsia="Arial" w:hAnsi="Arial" w:cs="Arial"/>
          <w:w w:val="95"/>
          <w:sz w:val="24"/>
          <w:szCs w:val="24"/>
        </w:rPr>
        <w:t>es</w:t>
      </w:r>
      <w:r w:rsidRPr="004473B5">
        <w:rPr>
          <w:rFonts w:ascii="Arial" w:eastAsia="Arial" w:hAnsi="Arial" w:cs="Arial"/>
          <w:w w:val="98"/>
          <w:sz w:val="24"/>
          <w:szCs w:val="24"/>
        </w:rPr>
        <w:t xml:space="preserve"> </w:t>
      </w:r>
      <w:r w:rsidRPr="004473B5">
        <w:rPr>
          <w:noProof/>
          <w:sz w:val="24"/>
          <w:szCs w:val="24"/>
        </w:rPr>
        <w:drawing>
          <wp:inline distT="0" distB="0" distL="0" distR="0" wp14:anchorId="3A3B7A17" wp14:editId="16C7943B">
            <wp:extent cx="233680" cy="233680"/>
            <wp:effectExtent l="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3B5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</w:t>
      </w:r>
      <w:r w:rsidRPr="004473B5"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</w:p>
    <w:p w14:paraId="2C4EA160" w14:textId="77777777" w:rsidR="00E95A40" w:rsidRDefault="00E95A40" w:rsidP="00725544">
      <w:pPr>
        <w:spacing w:line="326" w:lineRule="auto"/>
      </w:pPr>
    </w:p>
    <w:sectPr w:rsidR="00E95A40" w:rsidSect="007255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7" w:author="Barbara Vanhulle" w:date="2020-07-06T17:42:00Z" w:initials="BV">
    <w:p w14:paraId="623DC73D" w14:textId="65928580" w:rsidR="006944F2" w:rsidRDefault="006944F2">
      <w:pPr>
        <w:pStyle w:val="CommentText"/>
      </w:pPr>
      <w:r>
        <w:rPr>
          <w:rStyle w:val="CommentReference"/>
        </w:rPr>
        <w:annotationRef/>
      </w:r>
      <w:r>
        <w:t>Needs further instructions, who to contact, etc. to approve exceptional circumstances.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3DC7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DE104" w16cex:dateUtc="2020-07-06T2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3DC73D" w16cid:durableId="22ADE1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B3AAC" w14:textId="77777777" w:rsidR="00B50551" w:rsidRDefault="00B50551">
      <w:r>
        <w:separator/>
      </w:r>
    </w:p>
  </w:endnote>
  <w:endnote w:type="continuationSeparator" w:id="0">
    <w:p w14:paraId="0769800F" w14:textId="77777777" w:rsidR="00B50551" w:rsidRDefault="00B5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BE0F1" w14:textId="77777777" w:rsidR="00392D03" w:rsidRDefault="00392D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7D7DE" w14:textId="77777777" w:rsidR="00392D03" w:rsidRDefault="00392D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E0963" w14:textId="77777777" w:rsidR="00392D03" w:rsidRDefault="00392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3BD6E" w14:textId="77777777" w:rsidR="00B50551" w:rsidRDefault="00B50551">
      <w:r>
        <w:separator/>
      </w:r>
    </w:p>
  </w:footnote>
  <w:footnote w:type="continuationSeparator" w:id="0">
    <w:p w14:paraId="7A522509" w14:textId="77777777" w:rsidR="00B50551" w:rsidRDefault="00B50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BCD6B" w14:textId="619F633A" w:rsidR="00FC1A39" w:rsidRDefault="00FC1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B07B2" w14:textId="76060FF7" w:rsidR="00FC1A39" w:rsidRDefault="00FC1A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B22E0" w14:textId="3AAE8282" w:rsidR="00FC1A39" w:rsidRDefault="00FC1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4A9B"/>
    <w:multiLevelType w:val="hybridMultilevel"/>
    <w:tmpl w:val="AFDE8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44D75"/>
    <w:multiLevelType w:val="hybridMultilevel"/>
    <w:tmpl w:val="5AC6B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A340C"/>
    <w:multiLevelType w:val="hybridMultilevel"/>
    <w:tmpl w:val="AFDE8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bara Vanhulle">
    <w15:presenceInfo w15:providerId="Windows Live" w15:userId="e6a98f2cccdd10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0EB"/>
    <w:rsid w:val="00001058"/>
    <w:rsid w:val="00002BD8"/>
    <w:rsid w:val="00017EC2"/>
    <w:rsid w:val="0002013D"/>
    <w:rsid w:val="000234FD"/>
    <w:rsid w:val="000411DD"/>
    <w:rsid w:val="00045019"/>
    <w:rsid w:val="00051B18"/>
    <w:rsid w:val="00053CCE"/>
    <w:rsid w:val="000656CA"/>
    <w:rsid w:val="00071FA2"/>
    <w:rsid w:val="0007360A"/>
    <w:rsid w:val="00086B67"/>
    <w:rsid w:val="000A3315"/>
    <w:rsid w:val="000A3577"/>
    <w:rsid w:val="000A35AB"/>
    <w:rsid w:val="000A3F4D"/>
    <w:rsid w:val="000A569A"/>
    <w:rsid w:val="000B0C85"/>
    <w:rsid w:val="000B56DA"/>
    <w:rsid w:val="000C15D9"/>
    <w:rsid w:val="000C389D"/>
    <w:rsid w:val="000D03D8"/>
    <w:rsid w:val="000D2607"/>
    <w:rsid w:val="000D7CD3"/>
    <w:rsid w:val="000E0F52"/>
    <w:rsid w:val="001040D6"/>
    <w:rsid w:val="00106A7D"/>
    <w:rsid w:val="00114B27"/>
    <w:rsid w:val="00117CB6"/>
    <w:rsid w:val="00124F69"/>
    <w:rsid w:val="0012631A"/>
    <w:rsid w:val="00137DA8"/>
    <w:rsid w:val="00141CE0"/>
    <w:rsid w:val="00141E32"/>
    <w:rsid w:val="00145FDC"/>
    <w:rsid w:val="00151E85"/>
    <w:rsid w:val="00152C6D"/>
    <w:rsid w:val="001648BD"/>
    <w:rsid w:val="00166882"/>
    <w:rsid w:val="00171A4D"/>
    <w:rsid w:val="00174757"/>
    <w:rsid w:val="001764A9"/>
    <w:rsid w:val="00180492"/>
    <w:rsid w:val="00180EBB"/>
    <w:rsid w:val="00181C27"/>
    <w:rsid w:val="00186F2C"/>
    <w:rsid w:val="00197C55"/>
    <w:rsid w:val="001A53C8"/>
    <w:rsid w:val="001A6C9C"/>
    <w:rsid w:val="001B65D6"/>
    <w:rsid w:val="001C0668"/>
    <w:rsid w:val="001C187D"/>
    <w:rsid w:val="001C34AF"/>
    <w:rsid w:val="001C49C9"/>
    <w:rsid w:val="001C5F2A"/>
    <w:rsid w:val="001D21CB"/>
    <w:rsid w:val="001D301B"/>
    <w:rsid w:val="001E308E"/>
    <w:rsid w:val="001E4E44"/>
    <w:rsid w:val="001F4E54"/>
    <w:rsid w:val="00203D6A"/>
    <w:rsid w:val="002100DD"/>
    <w:rsid w:val="00210D8D"/>
    <w:rsid w:val="002208D9"/>
    <w:rsid w:val="00224CE0"/>
    <w:rsid w:val="00255658"/>
    <w:rsid w:val="002576D6"/>
    <w:rsid w:val="00280003"/>
    <w:rsid w:val="00285D23"/>
    <w:rsid w:val="00287788"/>
    <w:rsid w:val="002947F3"/>
    <w:rsid w:val="00296091"/>
    <w:rsid w:val="002A16CD"/>
    <w:rsid w:val="002A30A3"/>
    <w:rsid w:val="002A5F31"/>
    <w:rsid w:val="002A680B"/>
    <w:rsid w:val="002B3600"/>
    <w:rsid w:val="002D6FC6"/>
    <w:rsid w:val="002E2029"/>
    <w:rsid w:val="002F4EE7"/>
    <w:rsid w:val="003019A3"/>
    <w:rsid w:val="003102F2"/>
    <w:rsid w:val="00312A79"/>
    <w:rsid w:val="0031404F"/>
    <w:rsid w:val="00314BFB"/>
    <w:rsid w:val="00321416"/>
    <w:rsid w:val="003226CA"/>
    <w:rsid w:val="003267CB"/>
    <w:rsid w:val="0032747E"/>
    <w:rsid w:val="00327B8E"/>
    <w:rsid w:val="003322FC"/>
    <w:rsid w:val="00337322"/>
    <w:rsid w:val="00341E2E"/>
    <w:rsid w:val="003441A8"/>
    <w:rsid w:val="003448AC"/>
    <w:rsid w:val="00356841"/>
    <w:rsid w:val="00357700"/>
    <w:rsid w:val="00360D86"/>
    <w:rsid w:val="00372483"/>
    <w:rsid w:val="00375192"/>
    <w:rsid w:val="00376FFE"/>
    <w:rsid w:val="003857E5"/>
    <w:rsid w:val="003863C8"/>
    <w:rsid w:val="00390212"/>
    <w:rsid w:val="00390801"/>
    <w:rsid w:val="00392D03"/>
    <w:rsid w:val="003A514A"/>
    <w:rsid w:val="003B04DF"/>
    <w:rsid w:val="003B0948"/>
    <w:rsid w:val="003B2080"/>
    <w:rsid w:val="003B3BEB"/>
    <w:rsid w:val="003B47A8"/>
    <w:rsid w:val="003C1A08"/>
    <w:rsid w:val="003C2915"/>
    <w:rsid w:val="003D44B8"/>
    <w:rsid w:val="003D565D"/>
    <w:rsid w:val="003E3B41"/>
    <w:rsid w:val="003E5A86"/>
    <w:rsid w:val="003F1C11"/>
    <w:rsid w:val="003F43D6"/>
    <w:rsid w:val="003F6CDF"/>
    <w:rsid w:val="004030D7"/>
    <w:rsid w:val="004050EB"/>
    <w:rsid w:val="004106EB"/>
    <w:rsid w:val="0042042A"/>
    <w:rsid w:val="00421525"/>
    <w:rsid w:val="00423FBE"/>
    <w:rsid w:val="0042721B"/>
    <w:rsid w:val="00442321"/>
    <w:rsid w:val="004434B7"/>
    <w:rsid w:val="004456E2"/>
    <w:rsid w:val="004458A0"/>
    <w:rsid w:val="00445937"/>
    <w:rsid w:val="004470C7"/>
    <w:rsid w:val="004473B5"/>
    <w:rsid w:val="004552A8"/>
    <w:rsid w:val="00465282"/>
    <w:rsid w:val="0047658C"/>
    <w:rsid w:val="00476B68"/>
    <w:rsid w:val="00482A7F"/>
    <w:rsid w:val="004846CE"/>
    <w:rsid w:val="004963E2"/>
    <w:rsid w:val="004A6C32"/>
    <w:rsid w:val="004C3DC5"/>
    <w:rsid w:val="004F02AF"/>
    <w:rsid w:val="004F0FE5"/>
    <w:rsid w:val="00500235"/>
    <w:rsid w:val="005078CA"/>
    <w:rsid w:val="00517632"/>
    <w:rsid w:val="00522A10"/>
    <w:rsid w:val="00530C85"/>
    <w:rsid w:val="0054469A"/>
    <w:rsid w:val="00552B86"/>
    <w:rsid w:val="00556E3A"/>
    <w:rsid w:val="00562BA4"/>
    <w:rsid w:val="0057197E"/>
    <w:rsid w:val="00575AF2"/>
    <w:rsid w:val="00583FE2"/>
    <w:rsid w:val="0059066B"/>
    <w:rsid w:val="0059780F"/>
    <w:rsid w:val="005A01EF"/>
    <w:rsid w:val="005A3CA3"/>
    <w:rsid w:val="005A610F"/>
    <w:rsid w:val="005A73E7"/>
    <w:rsid w:val="005B46C5"/>
    <w:rsid w:val="005B4739"/>
    <w:rsid w:val="005B47B0"/>
    <w:rsid w:val="005B7208"/>
    <w:rsid w:val="005C289F"/>
    <w:rsid w:val="005D750B"/>
    <w:rsid w:val="005F6E67"/>
    <w:rsid w:val="00601C84"/>
    <w:rsid w:val="0060204B"/>
    <w:rsid w:val="006073AC"/>
    <w:rsid w:val="00613116"/>
    <w:rsid w:val="00613A6C"/>
    <w:rsid w:val="00622DA5"/>
    <w:rsid w:val="00624A0B"/>
    <w:rsid w:val="006356BA"/>
    <w:rsid w:val="006437AB"/>
    <w:rsid w:val="00666F71"/>
    <w:rsid w:val="00670E78"/>
    <w:rsid w:val="00671535"/>
    <w:rsid w:val="006731AE"/>
    <w:rsid w:val="00680D0A"/>
    <w:rsid w:val="00693577"/>
    <w:rsid w:val="006944F2"/>
    <w:rsid w:val="00695336"/>
    <w:rsid w:val="00695AA5"/>
    <w:rsid w:val="006975A8"/>
    <w:rsid w:val="006A0213"/>
    <w:rsid w:val="006A1EDA"/>
    <w:rsid w:val="006B70C6"/>
    <w:rsid w:val="006C5E05"/>
    <w:rsid w:val="006C7E4A"/>
    <w:rsid w:val="006D6410"/>
    <w:rsid w:val="006E2542"/>
    <w:rsid w:val="006F0446"/>
    <w:rsid w:val="006F2097"/>
    <w:rsid w:val="006F417D"/>
    <w:rsid w:val="006F58F2"/>
    <w:rsid w:val="00705B89"/>
    <w:rsid w:val="0071213F"/>
    <w:rsid w:val="00716FD5"/>
    <w:rsid w:val="007178EE"/>
    <w:rsid w:val="007202EE"/>
    <w:rsid w:val="00724C16"/>
    <w:rsid w:val="00725544"/>
    <w:rsid w:val="00734AC2"/>
    <w:rsid w:val="00736FC8"/>
    <w:rsid w:val="00742167"/>
    <w:rsid w:val="00743332"/>
    <w:rsid w:val="0075738E"/>
    <w:rsid w:val="00757A96"/>
    <w:rsid w:val="00767068"/>
    <w:rsid w:val="00767F16"/>
    <w:rsid w:val="007700D3"/>
    <w:rsid w:val="00771BDF"/>
    <w:rsid w:val="00780656"/>
    <w:rsid w:val="007820D0"/>
    <w:rsid w:val="0078267C"/>
    <w:rsid w:val="00791EE1"/>
    <w:rsid w:val="00794266"/>
    <w:rsid w:val="00797691"/>
    <w:rsid w:val="007A6DE4"/>
    <w:rsid w:val="007B0D70"/>
    <w:rsid w:val="007C3146"/>
    <w:rsid w:val="007C513A"/>
    <w:rsid w:val="007C5DDD"/>
    <w:rsid w:val="007D5B05"/>
    <w:rsid w:val="007D6AE9"/>
    <w:rsid w:val="007E1275"/>
    <w:rsid w:val="007E47A4"/>
    <w:rsid w:val="007E4C91"/>
    <w:rsid w:val="007F385C"/>
    <w:rsid w:val="007F5967"/>
    <w:rsid w:val="00813891"/>
    <w:rsid w:val="0081516D"/>
    <w:rsid w:val="008247F2"/>
    <w:rsid w:val="00824AEF"/>
    <w:rsid w:val="00830D0F"/>
    <w:rsid w:val="0083193F"/>
    <w:rsid w:val="008458F8"/>
    <w:rsid w:val="00850ADF"/>
    <w:rsid w:val="00852FDB"/>
    <w:rsid w:val="008563FF"/>
    <w:rsid w:val="008612BF"/>
    <w:rsid w:val="00861D84"/>
    <w:rsid w:val="00862210"/>
    <w:rsid w:val="00867A20"/>
    <w:rsid w:val="0087590D"/>
    <w:rsid w:val="00875D7A"/>
    <w:rsid w:val="0087718C"/>
    <w:rsid w:val="008805BE"/>
    <w:rsid w:val="008970C2"/>
    <w:rsid w:val="00897D55"/>
    <w:rsid w:val="008A30AA"/>
    <w:rsid w:val="008A7731"/>
    <w:rsid w:val="008B4C55"/>
    <w:rsid w:val="008B5EB8"/>
    <w:rsid w:val="008C0737"/>
    <w:rsid w:val="008C1C9D"/>
    <w:rsid w:val="008C3844"/>
    <w:rsid w:val="008C67F4"/>
    <w:rsid w:val="008D2B7E"/>
    <w:rsid w:val="008D5FC9"/>
    <w:rsid w:val="008D60F4"/>
    <w:rsid w:val="008E5FD4"/>
    <w:rsid w:val="008F15A5"/>
    <w:rsid w:val="008F54FC"/>
    <w:rsid w:val="008F671A"/>
    <w:rsid w:val="0090043C"/>
    <w:rsid w:val="009036AF"/>
    <w:rsid w:val="00903DDB"/>
    <w:rsid w:val="00904125"/>
    <w:rsid w:val="0091790A"/>
    <w:rsid w:val="0092133B"/>
    <w:rsid w:val="0092221B"/>
    <w:rsid w:val="00924231"/>
    <w:rsid w:val="009302CC"/>
    <w:rsid w:val="00933B79"/>
    <w:rsid w:val="009350DA"/>
    <w:rsid w:val="0093622B"/>
    <w:rsid w:val="00946AFD"/>
    <w:rsid w:val="00954C2D"/>
    <w:rsid w:val="0097083C"/>
    <w:rsid w:val="00974811"/>
    <w:rsid w:val="00976684"/>
    <w:rsid w:val="00981F8D"/>
    <w:rsid w:val="009A280A"/>
    <w:rsid w:val="009A775E"/>
    <w:rsid w:val="009A7D54"/>
    <w:rsid w:val="009B3403"/>
    <w:rsid w:val="009C6AD8"/>
    <w:rsid w:val="009D74A0"/>
    <w:rsid w:val="009E7047"/>
    <w:rsid w:val="009F3E61"/>
    <w:rsid w:val="00A04E7F"/>
    <w:rsid w:val="00A2178A"/>
    <w:rsid w:val="00A23983"/>
    <w:rsid w:val="00A37DED"/>
    <w:rsid w:val="00A46E32"/>
    <w:rsid w:val="00A5241E"/>
    <w:rsid w:val="00A53382"/>
    <w:rsid w:val="00A53D5A"/>
    <w:rsid w:val="00A542BF"/>
    <w:rsid w:val="00A57739"/>
    <w:rsid w:val="00A6174B"/>
    <w:rsid w:val="00A61DB5"/>
    <w:rsid w:val="00A65A2E"/>
    <w:rsid w:val="00A70376"/>
    <w:rsid w:val="00A75829"/>
    <w:rsid w:val="00A76D2F"/>
    <w:rsid w:val="00A81F6F"/>
    <w:rsid w:val="00A908F5"/>
    <w:rsid w:val="00A97647"/>
    <w:rsid w:val="00AB17BE"/>
    <w:rsid w:val="00AB18C9"/>
    <w:rsid w:val="00AB6300"/>
    <w:rsid w:val="00AB7354"/>
    <w:rsid w:val="00AC7099"/>
    <w:rsid w:val="00AD0122"/>
    <w:rsid w:val="00AD1B0B"/>
    <w:rsid w:val="00AE0ACA"/>
    <w:rsid w:val="00AE693D"/>
    <w:rsid w:val="00AF3357"/>
    <w:rsid w:val="00AF51A0"/>
    <w:rsid w:val="00B01945"/>
    <w:rsid w:val="00B07490"/>
    <w:rsid w:val="00B10B8F"/>
    <w:rsid w:val="00B11940"/>
    <w:rsid w:val="00B12366"/>
    <w:rsid w:val="00B22AD8"/>
    <w:rsid w:val="00B269AE"/>
    <w:rsid w:val="00B277A8"/>
    <w:rsid w:val="00B36844"/>
    <w:rsid w:val="00B50551"/>
    <w:rsid w:val="00B569D9"/>
    <w:rsid w:val="00B63AAF"/>
    <w:rsid w:val="00B672B6"/>
    <w:rsid w:val="00B7393D"/>
    <w:rsid w:val="00B7790A"/>
    <w:rsid w:val="00B864B8"/>
    <w:rsid w:val="00BB28FF"/>
    <w:rsid w:val="00BB743C"/>
    <w:rsid w:val="00BC249C"/>
    <w:rsid w:val="00BC46BA"/>
    <w:rsid w:val="00BE5782"/>
    <w:rsid w:val="00BE5FD8"/>
    <w:rsid w:val="00BE78BE"/>
    <w:rsid w:val="00BF1D93"/>
    <w:rsid w:val="00BF2F36"/>
    <w:rsid w:val="00BF38D3"/>
    <w:rsid w:val="00BF5D7F"/>
    <w:rsid w:val="00C01859"/>
    <w:rsid w:val="00C04DAE"/>
    <w:rsid w:val="00C060F8"/>
    <w:rsid w:val="00C14DF4"/>
    <w:rsid w:val="00C20D9D"/>
    <w:rsid w:val="00C2108C"/>
    <w:rsid w:val="00C21EFA"/>
    <w:rsid w:val="00C230E6"/>
    <w:rsid w:val="00C2551E"/>
    <w:rsid w:val="00C27331"/>
    <w:rsid w:val="00C37155"/>
    <w:rsid w:val="00C45F6E"/>
    <w:rsid w:val="00C51913"/>
    <w:rsid w:val="00C60BB3"/>
    <w:rsid w:val="00C62B27"/>
    <w:rsid w:val="00C749E8"/>
    <w:rsid w:val="00C7611F"/>
    <w:rsid w:val="00C806BD"/>
    <w:rsid w:val="00C924DC"/>
    <w:rsid w:val="00CA7FE4"/>
    <w:rsid w:val="00CB24A2"/>
    <w:rsid w:val="00CB7249"/>
    <w:rsid w:val="00CC084B"/>
    <w:rsid w:val="00CC3D1D"/>
    <w:rsid w:val="00CC5EDE"/>
    <w:rsid w:val="00CC753B"/>
    <w:rsid w:val="00CD5C2F"/>
    <w:rsid w:val="00CD6C12"/>
    <w:rsid w:val="00CE6EA5"/>
    <w:rsid w:val="00CF64A2"/>
    <w:rsid w:val="00D040AF"/>
    <w:rsid w:val="00D04FD1"/>
    <w:rsid w:val="00D10B4A"/>
    <w:rsid w:val="00D13FA1"/>
    <w:rsid w:val="00D1522E"/>
    <w:rsid w:val="00D16E7B"/>
    <w:rsid w:val="00D2343C"/>
    <w:rsid w:val="00D26A97"/>
    <w:rsid w:val="00D34934"/>
    <w:rsid w:val="00D37C78"/>
    <w:rsid w:val="00D4252D"/>
    <w:rsid w:val="00D434A7"/>
    <w:rsid w:val="00D43C32"/>
    <w:rsid w:val="00D67F24"/>
    <w:rsid w:val="00D7211D"/>
    <w:rsid w:val="00D72D29"/>
    <w:rsid w:val="00D73950"/>
    <w:rsid w:val="00D83E7A"/>
    <w:rsid w:val="00DA1517"/>
    <w:rsid w:val="00DA23AB"/>
    <w:rsid w:val="00DA6771"/>
    <w:rsid w:val="00DB28BD"/>
    <w:rsid w:val="00DB290A"/>
    <w:rsid w:val="00DB7AEA"/>
    <w:rsid w:val="00DC6156"/>
    <w:rsid w:val="00DD18D5"/>
    <w:rsid w:val="00DD22AC"/>
    <w:rsid w:val="00DD28BA"/>
    <w:rsid w:val="00DD3574"/>
    <w:rsid w:val="00DD385F"/>
    <w:rsid w:val="00DF1210"/>
    <w:rsid w:val="00DF1893"/>
    <w:rsid w:val="00DF5FD2"/>
    <w:rsid w:val="00E02BD8"/>
    <w:rsid w:val="00E209D0"/>
    <w:rsid w:val="00E2162E"/>
    <w:rsid w:val="00E2589D"/>
    <w:rsid w:val="00E347A9"/>
    <w:rsid w:val="00E411A1"/>
    <w:rsid w:val="00E45D0D"/>
    <w:rsid w:val="00E50827"/>
    <w:rsid w:val="00E56409"/>
    <w:rsid w:val="00E62334"/>
    <w:rsid w:val="00E828C5"/>
    <w:rsid w:val="00E86359"/>
    <w:rsid w:val="00E90D5B"/>
    <w:rsid w:val="00E95A40"/>
    <w:rsid w:val="00EB2301"/>
    <w:rsid w:val="00EB3B26"/>
    <w:rsid w:val="00EC4707"/>
    <w:rsid w:val="00EC79C4"/>
    <w:rsid w:val="00ED469C"/>
    <w:rsid w:val="00EE253D"/>
    <w:rsid w:val="00EE36B3"/>
    <w:rsid w:val="00EF05E8"/>
    <w:rsid w:val="00EF25AE"/>
    <w:rsid w:val="00EF5142"/>
    <w:rsid w:val="00EF5D2F"/>
    <w:rsid w:val="00EF7BB8"/>
    <w:rsid w:val="00F07944"/>
    <w:rsid w:val="00F20E75"/>
    <w:rsid w:val="00F30DE3"/>
    <w:rsid w:val="00F41F8D"/>
    <w:rsid w:val="00F46787"/>
    <w:rsid w:val="00F53AD3"/>
    <w:rsid w:val="00F57EB5"/>
    <w:rsid w:val="00F64E7C"/>
    <w:rsid w:val="00F66924"/>
    <w:rsid w:val="00F703BE"/>
    <w:rsid w:val="00F7314C"/>
    <w:rsid w:val="00F73E24"/>
    <w:rsid w:val="00F84C95"/>
    <w:rsid w:val="00F900B4"/>
    <w:rsid w:val="00F943FC"/>
    <w:rsid w:val="00F96E50"/>
    <w:rsid w:val="00FA23AB"/>
    <w:rsid w:val="00FA4CCA"/>
    <w:rsid w:val="00FB25F0"/>
    <w:rsid w:val="00FB6021"/>
    <w:rsid w:val="00FC1A39"/>
    <w:rsid w:val="00FC5F44"/>
    <w:rsid w:val="00FD1763"/>
    <w:rsid w:val="00FD49D8"/>
    <w:rsid w:val="00FD55C0"/>
    <w:rsid w:val="00FD79F9"/>
    <w:rsid w:val="00FE1498"/>
    <w:rsid w:val="00FE25F3"/>
    <w:rsid w:val="00FE30F2"/>
    <w:rsid w:val="00FE6E76"/>
    <w:rsid w:val="00FF1DBD"/>
    <w:rsid w:val="00FF28C9"/>
    <w:rsid w:val="00FF6844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BFAC91"/>
  <w14:defaultImageDpi w14:val="32767"/>
  <w15:docId w15:val="{04DB7506-8C52-9544-AC64-394109BD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4050EB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050EB"/>
    <w:pPr>
      <w:ind w:left="100"/>
    </w:pPr>
    <w:rPr>
      <w:rFonts w:ascii="Arial" w:eastAsia="Arial" w:hAnsi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4050EB"/>
    <w:rPr>
      <w:rFonts w:ascii="Arial" w:eastAsia="Arial" w:hAnsi="Arial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4050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0EB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766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A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A4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68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882"/>
    <w:rPr>
      <w:sz w:val="22"/>
      <w:szCs w:val="22"/>
    </w:rPr>
  </w:style>
  <w:style w:type="paragraph" w:styleId="NoSpacing">
    <w:name w:val="No Spacing"/>
    <w:uiPriority w:val="1"/>
    <w:qFormat/>
    <w:rsid w:val="00517632"/>
    <w:pPr>
      <w:widowControl w:val="0"/>
    </w:pPr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2178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61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4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4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4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4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Unversity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Stemmler</dc:creator>
  <cp:keywords/>
  <dc:description/>
  <cp:lastModifiedBy>Microsoft Office User</cp:lastModifiedBy>
  <cp:revision>2</cp:revision>
  <dcterms:created xsi:type="dcterms:W3CDTF">2020-07-07T17:36:00Z</dcterms:created>
  <dcterms:modified xsi:type="dcterms:W3CDTF">2020-07-07T17:36:00Z</dcterms:modified>
</cp:coreProperties>
</file>